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70B3B" w14:textId="0FD464A9" w:rsidR="00834C61" w:rsidRPr="000F734F" w:rsidRDefault="000F734F" w:rsidP="000F734F">
      <w:pPr>
        <w:jc w:val="center"/>
        <w:rPr>
          <w:rFonts w:ascii="Times New Roman" w:hAnsi="Times New Roman" w:cs="Times New Roman"/>
          <w:b/>
          <w:bCs/>
          <w:sz w:val="24"/>
          <w:szCs w:val="24"/>
        </w:rPr>
      </w:pPr>
      <w:r w:rsidRPr="000F734F">
        <w:rPr>
          <w:rFonts w:ascii="Times New Roman" w:hAnsi="Times New Roman" w:cs="Times New Roman"/>
          <w:b/>
          <w:bCs/>
          <w:sz w:val="24"/>
          <w:szCs w:val="24"/>
        </w:rPr>
        <w:t xml:space="preserve">Protokół pokontrolny </w:t>
      </w:r>
    </w:p>
    <w:p w14:paraId="74EEC961" w14:textId="08536930" w:rsidR="000F734F" w:rsidRPr="000F734F" w:rsidRDefault="000F734F" w:rsidP="000F734F">
      <w:pPr>
        <w:jc w:val="center"/>
        <w:rPr>
          <w:rFonts w:ascii="Times New Roman" w:hAnsi="Times New Roman" w:cs="Times New Roman"/>
          <w:b/>
          <w:bCs/>
          <w:sz w:val="24"/>
          <w:szCs w:val="24"/>
        </w:rPr>
      </w:pPr>
      <w:r w:rsidRPr="000F734F">
        <w:rPr>
          <w:rFonts w:ascii="Times New Roman" w:hAnsi="Times New Roman" w:cs="Times New Roman"/>
          <w:b/>
          <w:bCs/>
          <w:sz w:val="24"/>
          <w:szCs w:val="24"/>
        </w:rPr>
        <w:t>Z kontroli Komisji Rewizyjnej Rady Miasta Gdyni dot. możliwości udostępnienia danych oraz ujawnienia danych poufnych osobie nieuprawnionej przez Prezydent Miasta Gdyni Aleksandrę Kosiorek</w:t>
      </w:r>
    </w:p>
    <w:p w14:paraId="777F8B40" w14:textId="77777777" w:rsidR="000F734F" w:rsidRPr="000F734F" w:rsidRDefault="000F734F" w:rsidP="000F734F">
      <w:pPr>
        <w:jc w:val="center"/>
        <w:rPr>
          <w:rFonts w:ascii="Times New Roman" w:hAnsi="Times New Roman" w:cs="Times New Roman"/>
          <w:b/>
          <w:bCs/>
          <w:sz w:val="24"/>
          <w:szCs w:val="24"/>
        </w:rPr>
      </w:pPr>
    </w:p>
    <w:p w14:paraId="5FE04F83" w14:textId="77777777" w:rsidR="007631EF" w:rsidRDefault="000F734F" w:rsidP="000F734F">
      <w:pPr>
        <w:jc w:val="both"/>
        <w:rPr>
          <w:rFonts w:ascii="Times New Roman" w:hAnsi="Times New Roman" w:cs="Times New Roman"/>
          <w:sz w:val="24"/>
          <w:szCs w:val="24"/>
        </w:rPr>
      </w:pPr>
      <w:r>
        <w:rPr>
          <w:rFonts w:ascii="Times New Roman" w:hAnsi="Times New Roman" w:cs="Times New Roman"/>
          <w:sz w:val="24"/>
          <w:szCs w:val="24"/>
        </w:rPr>
        <w:t xml:space="preserve">W dniu 22 maja 2024 r. do wiadomości radnych miasta Gdyni wpłynęło pismo adresowane do Prokuratury Rejonowej w Gdyni dotyczące zawiadomienia o możliwości popełnienia przestępstwa. </w:t>
      </w:r>
    </w:p>
    <w:p w14:paraId="7B417756" w14:textId="32683114" w:rsidR="000F734F" w:rsidRDefault="000F734F" w:rsidP="000F734F">
      <w:pPr>
        <w:jc w:val="both"/>
        <w:rPr>
          <w:rFonts w:ascii="Times New Roman" w:hAnsi="Times New Roman" w:cs="Times New Roman"/>
          <w:sz w:val="24"/>
          <w:szCs w:val="24"/>
        </w:rPr>
      </w:pPr>
      <w:r>
        <w:rPr>
          <w:rFonts w:ascii="Times New Roman" w:hAnsi="Times New Roman" w:cs="Times New Roman"/>
          <w:sz w:val="24"/>
          <w:szCs w:val="24"/>
        </w:rPr>
        <w:t xml:space="preserve">Następnie, w dniu 27 maja 2024 r. </w:t>
      </w:r>
      <w:r w:rsidR="007631EF">
        <w:rPr>
          <w:rFonts w:ascii="Times New Roman" w:hAnsi="Times New Roman" w:cs="Times New Roman"/>
          <w:sz w:val="24"/>
          <w:szCs w:val="24"/>
        </w:rPr>
        <w:t>do wiadomości radnych miasta Gdyni wpłynęło kolejne pismo, tym razem adresowane do Delegatury Centralnego Biura Antykorupcyjnego w Gdańsku, dot. zawiadomienia o możliwości działań korupcyjnych.</w:t>
      </w:r>
    </w:p>
    <w:p w14:paraId="57AE1ADE" w14:textId="6967C948" w:rsidR="007631EF" w:rsidRDefault="007631EF" w:rsidP="000F734F">
      <w:pPr>
        <w:jc w:val="both"/>
        <w:rPr>
          <w:rFonts w:ascii="Times New Roman" w:hAnsi="Times New Roman" w:cs="Times New Roman"/>
          <w:sz w:val="24"/>
          <w:szCs w:val="24"/>
        </w:rPr>
      </w:pPr>
      <w:r>
        <w:rPr>
          <w:rFonts w:ascii="Times New Roman" w:hAnsi="Times New Roman" w:cs="Times New Roman"/>
          <w:sz w:val="24"/>
          <w:szCs w:val="24"/>
        </w:rPr>
        <w:t>Pisma były anonimowe. P</w:t>
      </w:r>
      <w:r w:rsidRPr="007631EF">
        <w:rPr>
          <w:rFonts w:ascii="Times New Roman" w:hAnsi="Times New Roman" w:cs="Times New Roman"/>
          <w:sz w:val="24"/>
          <w:szCs w:val="24"/>
        </w:rPr>
        <w:t>odpisane</w:t>
      </w:r>
      <w:r>
        <w:rPr>
          <w:rFonts w:ascii="Times New Roman" w:hAnsi="Times New Roman" w:cs="Times New Roman"/>
          <w:sz w:val="24"/>
          <w:szCs w:val="24"/>
        </w:rPr>
        <w:t xml:space="preserve"> zmyślonym nazwiskiem</w:t>
      </w:r>
      <w:r w:rsidRPr="007631EF">
        <w:rPr>
          <w:rFonts w:ascii="Times New Roman" w:hAnsi="Times New Roman" w:cs="Times New Roman"/>
          <w:sz w:val="24"/>
          <w:szCs w:val="24"/>
        </w:rPr>
        <w:t xml:space="preserve"> „Kamil Gliński”</w:t>
      </w:r>
      <w:r>
        <w:rPr>
          <w:rFonts w:ascii="Times New Roman" w:hAnsi="Times New Roman" w:cs="Times New Roman"/>
          <w:sz w:val="24"/>
          <w:szCs w:val="24"/>
        </w:rPr>
        <w:t>, o czym autor poinformował w treści pism. Pisma szczegółowo opisywały rzekomą sytuację</w:t>
      </w:r>
      <w:r w:rsidRPr="007631EF">
        <w:rPr>
          <w:rFonts w:ascii="Times New Roman" w:hAnsi="Times New Roman" w:cs="Times New Roman"/>
          <w:sz w:val="24"/>
          <w:szCs w:val="24"/>
        </w:rPr>
        <w:t xml:space="preserve"> związan</w:t>
      </w:r>
      <w:r>
        <w:rPr>
          <w:rFonts w:ascii="Times New Roman" w:hAnsi="Times New Roman" w:cs="Times New Roman"/>
          <w:sz w:val="24"/>
          <w:szCs w:val="24"/>
        </w:rPr>
        <w:t>ą</w:t>
      </w:r>
      <w:r w:rsidRPr="007631EF">
        <w:rPr>
          <w:rFonts w:ascii="Times New Roman" w:hAnsi="Times New Roman" w:cs="Times New Roman"/>
          <w:sz w:val="24"/>
          <w:szCs w:val="24"/>
        </w:rPr>
        <w:t xml:space="preserve"> z</w:t>
      </w:r>
      <w:r>
        <w:rPr>
          <w:rFonts w:ascii="Times New Roman" w:hAnsi="Times New Roman" w:cs="Times New Roman"/>
          <w:sz w:val="24"/>
          <w:szCs w:val="24"/>
        </w:rPr>
        <w:t> </w:t>
      </w:r>
      <w:r w:rsidRPr="007631EF">
        <w:rPr>
          <w:rFonts w:ascii="Times New Roman" w:hAnsi="Times New Roman" w:cs="Times New Roman"/>
          <w:sz w:val="24"/>
          <w:szCs w:val="24"/>
        </w:rPr>
        <w:t>nieuprawnionym, zdaniem autora pism, udziałem</w:t>
      </w:r>
      <w:r>
        <w:rPr>
          <w:rFonts w:ascii="Times New Roman" w:hAnsi="Times New Roman" w:cs="Times New Roman"/>
          <w:sz w:val="24"/>
          <w:szCs w:val="24"/>
        </w:rPr>
        <w:t xml:space="preserve"> osoby trzeciej -</w:t>
      </w:r>
      <w:r w:rsidRPr="007631EF">
        <w:rPr>
          <w:rFonts w:ascii="Times New Roman" w:hAnsi="Times New Roman" w:cs="Times New Roman"/>
          <w:sz w:val="24"/>
          <w:szCs w:val="24"/>
        </w:rPr>
        <w:t xml:space="preserve"> p. XX w pracach Prezydent Miasta Gdyni przed dniem oficjalnego zatrudnienia XX w Urzędzie Miasta Gdyni.</w:t>
      </w:r>
      <w:r w:rsidR="00AA2494">
        <w:rPr>
          <w:rFonts w:ascii="Times New Roman" w:hAnsi="Times New Roman" w:cs="Times New Roman"/>
          <w:sz w:val="24"/>
          <w:szCs w:val="24"/>
        </w:rPr>
        <w:t xml:space="preserve"> Pisma stanowią załączniki do niniejszego protokołu.</w:t>
      </w:r>
    </w:p>
    <w:p w14:paraId="513B6983" w14:textId="532C883E" w:rsidR="004A5EE0" w:rsidRDefault="004A5EE0" w:rsidP="000F734F">
      <w:pPr>
        <w:jc w:val="both"/>
        <w:rPr>
          <w:rFonts w:ascii="Times New Roman" w:hAnsi="Times New Roman" w:cs="Times New Roman"/>
          <w:sz w:val="24"/>
          <w:szCs w:val="24"/>
        </w:rPr>
      </w:pPr>
      <w:r>
        <w:rPr>
          <w:rFonts w:ascii="Times New Roman" w:hAnsi="Times New Roman" w:cs="Times New Roman"/>
          <w:sz w:val="24"/>
          <w:szCs w:val="24"/>
        </w:rPr>
        <w:t xml:space="preserve">W dniu 4 czerwca 2024 r. </w:t>
      </w:r>
      <w:r w:rsidRPr="004A5EE0">
        <w:rPr>
          <w:rFonts w:ascii="Times New Roman" w:hAnsi="Times New Roman" w:cs="Times New Roman"/>
          <w:sz w:val="24"/>
          <w:szCs w:val="24"/>
        </w:rPr>
        <w:t xml:space="preserve">Komisja </w:t>
      </w:r>
      <w:r>
        <w:rPr>
          <w:rFonts w:ascii="Times New Roman" w:hAnsi="Times New Roman" w:cs="Times New Roman"/>
          <w:sz w:val="24"/>
          <w:szCs w:val="24"/>
        </w:rPr>
        <w:t xml:space="preserve">Rewizyjna </w:t>
      </w:r>
      <w:r w:rsidRPr="004A5EE0">
        <w:rPr>
          <w:rFonts w:ascii="Times New Roman" w:hAnsi="Times New Roman" w:cs="Times New Roman"/>
          <w:sz w:val="24"/>
          <w:szCs w:val="24"/>
        </w:rPr>
        <w:t>stosunkiem głosów 4/0/1 przyjęła uchwałę w sprawie podjęcia kontroli Prezydent Miasta Gdyni w sprawie objętej</w:t>
      </w:r>
      <w:r>
        <w:rPr>
          <w:rFonts w:ascii="Times New Roman" w:hAnsi="Times New Roman" w:cs="Times New Roman"/>
          <w:sz w:val="24"/>
          <w:szCs w:val="24"/>
        </w:rPr>
        <w:t xml:space="preserve"> ww. anonimowymi</w:t>
      </w:r>
      <w:r w:rsidRPr="004A5EE0">
        <w:rPr>
          <w:rFonts w:ascii="Times New Roman" w:hAnsi="Times New Roman" w:cs="Times New Roman"/>
          <w:sz w:val="24"/>
          <w:szCs w:val="24"/>
        </w:rPr>
        <w:t xml:space="preserve"> zawiadomieniami z dnia 15 i 21 maja 2024</w:t>
      </w:r>
      <w:r>
        <w:rPr>
          <w:rFonts w:ascii="Times New Roman" w:hAnsi="Times New Roman" w:cs="Times New Roman"/>
          <w:sz w:val="24"/>
          <w:szCs w:val="24"/>
        </w:rPr>
        <w:t xml:space="preserve"> </w:t>
      </w:r>
      <w:r w:rsidRPr="004A5EE0">
        <w:rPr>
          <w:rFonts w:ascii="Times New Roman" w:hAnsi="Times New Roman" w:cs="Times New Roman"/>
          <w:sz w:val="24"/>
          <w:szCs w:val="24"/>
        </w:rPr>
        <w:t xml:space="preserve">r.  Radni głosujący za: Bartosz Bartoszewicz, Marek Dudziński, Łukasz Piesiewicz, Agnieszka Tokarska.  Wstrzymał się od głosu: Dawid </w:t>
      </w:r>
      <w:proofErr w:type="spellStart"/>
      <w:r w:rsidRPr="004A5EE0">
        <w:rPr>
          <w:rFonts w:ascii="Times New Roman" w:hAnsi="Times New Roman" w:cs="Times New Roman"/>
          <w:sz w:val="24"/>
          <w:szCs w:val="24"/>
        </w:rPr>
        <w:t>Biernacik</w:t>
      </w:r>
      <w:proofErr w:type="spellEnd"/>
      <w:r w:rsidRPr="004A5EE0">
        <w:rPr>
          <w:rFonts w:ascii="Times New Roman" w:hAnsi="Times New Roman" w:cs="Times New Roman"/>
          <w:sz w:val="24"/>
          <w:szCs w:val="24"/>
        </w:rPr>
        <w:t>.</w:t>
      </w:r>
    </w:p>
    <w:p w14:paraId="0C31844D"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Komisja przyjęła następujący plan w/w kontroli: </w:t>
      </w:r>
    </w:p>
    <w:p w14:paraId="2C2EB958"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1. Kontrola dokumentów ochrony danych osobowych wdrożonych u administratora w szczególności dedykowane zgłaszaniu incydentów/naruszeń ochrony danych. </w:t>
      </w:r>
    </w:p>
    <w:p w14:paraId="044A3EC2"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2. Kontrola zapisów regulaminu pracy przyjętego w Urzędzie Miasta. </w:t>
      </w:r>
    </w:p>
    <w:p w14:paraId="1D701885"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3. Kontrola wystawionych upoważnień do przetwarzania danych osobowych w okresie od 07.05 do 21.05.2024 r. </w:t>
      </w:r>
    </w:p>
    <w:p w14:paraId="1894A528"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4. Kontrola rejestru naruszeń, w tym zapisów od dnia 07.05 do dnia 21.05.2024 r.   </w:t>
      </w:r>
    </w:p>
    <w:p w14:paraId="5F093B88"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5. Kontrola kalendarza spotkań służbowych Prezydent Miasta (ustalenie kto brał udział i jakie dokumenty były udostępniane podczas spotkania lub jakie były omawiane).  </w:t>
      </w:r>
    </w:p>
    <w:p w14:paraId="5B9EA331"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6. Kontrola wejść i wyjść do Urzędu Miasta w celu ustalenia czasu i celu przebywania p. XX w Urzędzie Miasta Gdyni. </w:t>
      </w:r>
    </w:p>
    <w:p w14:paraId="1D38A988"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7. Wysłuchanie wezwanych pracowników oraz wystąpienie o złożenie wyjaśnień. </w:t>
      </w:r>
    </w:p>
    <w:p w14:paraId="412F6DF1"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8. Kontrola poczty wychodzącej  z Urzędu Miasta w aspekcie wysyłania maili na dedykowany adres p. XX. </w:t>
      </w:r>
    </w:p>
    <w:p w14:paraId="420F02FD"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9. Kontrola wiadomości przychodzących i wychodzących w domenie @gdynia.pl, które  były podpisane przez XX lub były do niego kierowane.  </w:t>
      </w:r>
    </w:p>
    <w:p w14:paraId="7425938F"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lastRenderedPageBreak/>
        <w:t xml:space="preserve">10. Kontrola zabezpieczeń komputerów Kolegium i pracowników Urzędu w aspekcie blokady portów USB oraz zabezpieczenia nośników zewnętrznych. </w:t>
      </w:r>
    </w:p>
    <w:p w14:paraId="42F00892" w14:textId="54F272A9"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11. Kontrola dokumentów pozyskanych od pracowników Urzędu Miasta.</w:t>
      </w:r>
    </w:p>
    <w:p w14:paraId="7DEC8E2B" w14:textId="77777777"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 xml:space="preserve">12. Przygotowanie Protokołu z kontroli. </w:t>
      </w:r>
    </w:p>
    <w:p w14:paraId="2E49526B" w14:textId="77171635" w:rsidR="004A5EE0" w:rsidRDefault="004A5EE0" w:rsidP="000F734F">
      <w:pPr>
        <w:jc w:val="both"/>
        <w:rPr>
          <w:rFonts w:ascii="Times New Roman" w:hAnsi="Times New Roman" w:cs="Times New Roman"/>
          <w:sz w:val="24"/>
          <w:szCs w:val="24"/>
        </w:rPr>
      </w:pPr>
      <w:r w:rsidRPr="004A5EE0">
        <w:rPr>
          <w:rFonts w:ascii="Times New Roman" w:hAnsi="Times New Roman" w:cs="Times New Roman"/>
          <w:sz w:val="24"/>
          <w:szCs w:val="24"/>
        </w:rPr>
        <w:t>13. Przekazanie Protokołu</w:t>
      </w:r>
      <w:r>
        <w:rPr>
          <w:rFonts w:ascii="Times New Roman" w:hAnsi="Times New Roman" w:cs="Times New Roman"/>
          <w:sz w:val="24"/>
          <w:szCs w:val="24"/>
        </w:rPr>
        <w:t>.</w:t>
      </w:r>
    </w:p>
    <w:p w14:paraId="5A16EC14" w14:textId="77777777" w:rsidR="004A5EE0" w:rsidRDefault="004A5EE0" w:rsidP="000F734F">
      <w:pPr>
        <w:jc w:val="both"/>
        <w:rPr>
          <w:rFonts w:ascii="Times New Roman" w:hAnsi="Times New Roman" w:cs="Times New Roman"/>
          <w:sz w:val="24"/>
          <w:szCs w:val="24"/>
        </w:rPr>
      </w:pPr>
    </w:p>
    <w:p w14:paraId="07D0ACA3" w14:textId="71350982" w:rsidR="004A5EE0" w:rsidRDefault="004A5EE0" w:rsidP="000F734F">
      <w:pPr>
        <w:jc w:val="both"/>
        <w:rPr>
          <w:rFonts w:ascii="Times New Roman" w:hAnsi="Times New Roman" w:cs="Times New Roman"/>
          <w:sz w:val="24"/>
          <w:szCs w:val="24"/>
        </w:rPr>
      </w:pPr>
      <w:r>
        <w:rPr>
          <w:rFonts w:ascii="Times New Roman" w:hAnsi="Times New Roman" w:cs="Times New Roman"/>
          <w:sz w:val="24"/>
          <w:szCs w:val="24"/>
        </w:rPr>
        <w:t xml:space="preserve">W dniu 12 czerwca 2024 r. odbyło się </w:t>
      </w:r>
      <w:r w:rsidR="004F1448">
        <w:rPr>
          <w:rFonts w:ascii="Times New Roman" w:hAnsi="Times New Roman" w:cs="Times New Roman"/>
          <w:sz w:val="24"/>
          <w:szCs w:val="24"/>
        </w:rPr>
        <w:t>kolejne posiedzenie Komisji Rewizyjnej.</w:t>
      </w:r>
      <w:r w:rsidR="009127DA">
        <w:rPr>
          <w:rFonts w:ascii="Times New Roman" w:hAnsi="Times New Roman" w:cs="Times New Roman"/>
          <w:sz w:val="24"/>
          <w:szCs w:val="24"/>
        </w:rPr>
        <w:t xml:space="preserve"> Podczas posiedzenia Komisja kontynuowała kontrolę związaną z treścią anonimów.</w:t>
      </w:r>
      <w:r w:rsidR="00FF1CF3">
        <w:rPr>
          <w:rFonts w:ascii="Times New Roman" w:hAnsi="Times New Roman" w:cs="Times New Roman"/>
          <w:sz w:val="24"/>
          <w:szCs w:val="24"/>
        </w:rPr>
        <w:t xml:space="preserve"> Na zaproszenie Komisji, w posiedzeniu wzięła udział osobiście Pani prezydent Aleksandra Kosiorek. Przewodniczący Komisji Rewizyjnej przedstawił plan i cel prowadzonych działań kontrolnych.</w:t>
      </w:r>
    </w:p>
    <w:p w14:paraId="4BDFE632" w14:textId="7FE40B41" w:rsidR="00FF1CF3" w:rsidRDefault="00FF1CF3" w:rsidP="000F734F">
      <w:pPr>
        <w:jc w:val="both"/>
        <w:rPr>
          <w:rFonts w:ascii="Times New Roman" w:hAnsi="Times New Roman" w:cs="Times New Roman"/>
          <w:sz w:val="24"/>
          <w:szCs w:val="24"/>
        </w:rPr>
      </w:pPr>
      <w:r>
        <w:rPr>
          <w:rFonts w:ascii="Times New Roman" w:hAnsi="Times New Roman" w:cs="Times New Roman"/>
          <w:sz w:val="24"/>
          <w:szCs w:val="24"/>
        </w:rPr>
        <w:t xml:space="preserve">Protokół z ww. posiedzenia stanowi załącznik do niniejszego protokołu pokontrolnego. </w:t>
      </w:r>
      <w:r w:rsidR="00031BF6">
        <w:rPr>
          <w:rFonts w:ascii="Times New Roman" w:hAnsi="Times New Roman" w:cs="Times New Roman"/>
          <w:sz w:val="24"/>
          <w:szCs w:val="24"/>
        </w:rPr>
        <w:t>Poniżej fragment z protokołu z posiedzenia z dnia 12 czerwca 2024 :</w:t>
      </w:r>
    </w:p>
    <w:p w14:paraId="4D46B412" w14:textId="5026F215" w:rsidR="00031BF6" w:rsidRDefault="00031BF6" w:rsidP="000F734F">
      <w:pPr>
        <w:jc w:val="both"/>
        <w:rPr>
          <w:rFonts w:ascii="Times New Roman" w:hAnsi="Times New Roman" w:cs="Times New Roman"/>
          <w:sz w:val="24"/>
          <w:szCs w:val="24"/>
        </w:rPr>
      </w:pPr>
      <w:r>
        <w:rPr>
          <w:rFonts w:ascii="Times New Roman" w:hAnsi="Times New Roman" w:cs="Times New Roman"/>
          <w:sz w:val="24"/>
          <w:szCs w:val="24"/>
        </w:rPr>
        <w:t>„</w:t>
      </w:r>
      <w:r w:rsidRPr="00031BF6">
        <w:rPr>
          <w:rFonts w:ascii="Times New Roman" w:hAnsi="Times New Roman" w:cs="Times New Roman"/>
          <w:sz w:val="24"/>
          <w:szCs w:val="24"/>
        </w:rPr>
        <w:t>AK:  W  związku  z  prowadzonym  postępowaniem  karnym  obowiązuje  mnie  tajemnica postępowania. W związku z powyższym ani sama nie będę zeznawać przed komisją, która nie ma żadnych uprawnień śledczych, ani nie wyrażę zgody na przesłuchiwanie pracowników Urzędu, których złożenie takich zeznań mogłoby narazić na odpowiedzialność. Zostawiam państwu w tej sprawie moje stanowisko na piśmie.</w:t>
      </w:r>
      <w:r>
        <w:rPr>
          <w:rFonts w:ascii="Times New Roman" w:hAnsi="Times New Roman" w:cs="Times New Roman"/>
          <w:sz w:val="24"/>
          <w:szCs w:val="24"/>
        </w:rPr>
        <w:t>”</w:t>
      </w:r>
    </w:p>
    <w:p w14:paraId="23CC6D5F" w14:textId="5AD033D3" w:rsidR="006840A8" w:rsidRDefault="006840A8" w:rsidP="000F734F">
      <w:pPr>
        <w:jc w:val="both"/>
        <w:rPr>
          <w:rFonts w:ascii="Times New Roman" w:hAnsi="Times New Roman" w:cs="Times New Roman"/>
          <w:sz w:val="24"/>
          <w:szCs w:val="24"/>
        </w:rPr>
      </w:pPr>
      <w:r>
        <w:rPr>
          <w:rFonts w:ascii="Times New Roman" w:hAnsi="Times New Roman" w:cs="Times New Roman"/>
          <w:sz w:val="24"/>
          <w:szCs w:val="24"/>
        </w:rPr>
        <w:t xml:space="preserve">Ponadto, Pani prezydent Kosiorek poinformowała komisję o ustnym powołaniu doradcy społecznego. Komisja zawnioskowała o opinię prawną w tej sprawie. Pytania sformułowane przez Przewodniczącego </w:t>
      </w:r>
      <w:r w:rsidR="00F76C7E">
        <w:rPr>
          <w:rFonts w:ascii="Times New Roman" w:hAnsi="Times New Roman" w:cs="Times New Roman"/>
          <w:sz w:val="24"/>
          <w:szCs w:val="24"/>
        </w:rPr>
        <w:t>Komisji Rewizyjnej Rady Miasta Gdyni brzmiały następująco:</w:t>
      </w:r>
    </w:p>
    <w:p w14:paraId="25FC8204" w14:textId="3019F4D3" w:rsidR="00F76C7E" w:rsidRDefault="00F76C7E" w:rsidP="000F734F">
      <w:pPr>
        <w:jc w:val="both"/>
        <w:rPr>
          <w:rFonts w:ascii="Times New Roman" w:hAnsi="Times New Roman" w:cs="Times New Roman"/>
          <w:sz w:val="24"/>
          <w:szCs w:val="24"/>
        </w:rPr>
      </w:pPr>
      <w:r>
        <w:rPr>
          <w:rFonts w:ascii="Times New Roman" w:hAnsi="Times New Roman" w:cs="Times New Roman"/>
          <w:sz w:val="24"/>
          <w:szCs w:val="24"/>
        </w:rPr>
        <w:t>„1. Czy Prezydent miasta ma możliwość zatrudnienia tzw. asystentów społecznych?</w:t>
      </w:r>
    </w:p>
    <w:p w14:paraId="0B9C3678" w14:textId="7CCE726F" w:rsidR="00F76C7E" w:rsidRDefault="00F76C7E" w:rsidP="000F734F">
      <w:pPr>
        <w:jc w:val="both"/>
        <w:rPr>
          <w:rFonts w:ascii="Times New Roman" w:hAnsi="Times New Roman" w:cs="Times New Roman"/>
          <w:sz w:val="24"/>
          <w:szCs w:val="24"/>
        </w:rPr>
      </w:pPr>
      <w:r>
        <w:rPr>
          <w:rFonts w:ascii="Times New Roman" w:hAnsi="Times New Roman" w:cs="Times New Roman"/>
          <w:sz w:val="24"/>
          <w:szCs w:val="24"/>
        </w:rPr>
        <w:t>2. Jeżeli tak, w jakiej formie powinno to nastąpić?</w:t>
      </w:r>
    </w:p>
    <w:p w14:paraId="4E1BEC47" w14:textId="7D64997D" w:rsidR="00F76C7E" w:rsidRDefault="00F76C7E" w:rsidP="000F734F">
      <w:pPr>
        <w:jc w:val="both"/>
        <w:rPr>
          <w:rFonts w:ascii="Times New Roman" w:hAnsi="Times New Roman" w:cs="Times New Roman"/>
          <w:sz w:val="24"/>
          <w:szCs w:val="24"/>
        </w:rPr>
      </w:pPr>
      <w:r>
        <w:rPr>
          <w:rFonts w:ascii="Times New Roman" w:hAnsi="Times New Roman" w:cs="Times New Roman"/>
          <w:sz w:val="24"/>
          <w:szCs w:val="24"/>
        </w:rPr>
        <w:t>W szczególności czy dopuszczalne jest zatrudnienie asystentów społecznych na podstawie umowy ustnej.” I dalej: „Czy prezydent miasta może w formie ustnej powołać doradcę społecznego?”.</w:t>
      </w:r>
    </w:p>
    <w:p w14:paraId="0DF50789" w14:textId="1FEB4648" w:rsidR="00031BF6" w:rsidRDefault="00031BF6" w:rsidP="000F734F">
      <w:pPr>
        <w:jc w:val="both"/>
        <w:rPr>
          <w:rFonts w:ascii="Times New Roman" w:hAnsi="Times New Roman" w:cs="Times New Roman"/>
          <w:sz w:val="24"/>
          <w:szCs w:val="24"/>
        </w:rPr>
      </w:pPr>
      <w:r>
        <w:rPr>
          <w:rFonts w:ascii="Times New Roman" w:hAnsi="Times New Roman" w:cs="Times New Roman"/>
          <w:sz w:val="24"/>
          <w:szCs w:val="24"/>
        </w:rPr>
        <w:t>Komisja otrzymała pisemne stanowisko stanowiące załącznik do niniejszego protokołu.</w:t>
      </w:r>
    </w:p>
    <w:p w14:paraId="4B48AD23" w14:textId="769C51EE" w:rsidR="00031BF6" w:rsidRDefault="00031BF6" w:rsidP="000F734F">
      <w:pPr>
        <w:jc w:val="both"/>
        <w:rPr>
          <w:rFonts w:ascii="Times New Roman" w:hAnsi="Times New Roman" w:cs="Times New Roman"/>
          <w:sz w:val="24"/>
          <w:szCs w:val="24"/>
        </w:rPr>
      </w:pPr>
      <w:r>
        <w:rPr>
          <w:rFonts w:ascii="Times New Roman" w:hAnsi="Times New Roman" w:cs="Times New Roman"/>
          <w:sz w:val="24"/>
          <w:szCs w:val="24"/>
        </w:rPr>
        <w:t xml:space="preserve">Komisja przyjęła wniosek o przekazaniu anonimowych pism, na podstawie których wszczęto kontrolę, do organów do których zostało skierowane – tj. prokuratury rejonowej w Gdyni oraz delegatury CBA w Gdańsku. </w:t>
      </w:r>
      <w:r w:rsidRPr="00031BF6">
        <w:rPr>
          <w:rFonts w:ascii="Times New Roman" w:hAnsi="Times New Roman" w:cs="Times New Roman"/>
          <w:sz w:val="24"/>
          <w:szCs w:val="24"/>
        </w:rPr>
        <w:t xml:space="preserve">Komisja  przegłosowała  powyższy  wniosek  stosunkiem  głosów  4/0/1.  Za  głosowali:  Marek Dudziński, Łukasz Piesiewicz, Bartosz Bartoszewicz, Agnieszka Tokarska. Wstrzymał się Dawid </w:t>
      </w:r>
      <w:proofErr w:type="spellStart"/>
      <w:r w:rsidRPr="00031BF6">
        <w:rPr>
          <w:rFonts w:ascii="Times New Roman" w:hAnsi="Times New Roman" w:cs="Times New Roman"/>
          <w:sz w:val="24"/>
          <w:szCs w:val="24"/>
        </w:rPr>
        <w:t>Biernacik</w:t>
      </w:r>
      <w:proofErr w:type="spellEnd"/>
      <w:r w:rsidRPr="00031BF6">
        <w:rPr>
          <w:rFonts w:ascii="Times New Roman" w:hAnsi="Times New Roman" w:cs="Times New Roman"/>
          <w:sz w:val="24"/>
          <w:szCs w:val="24"/>
        </w:rPr>
        <w:t>.</w:t>
      </w:r>
    </w:p>
    <w:p w14:paraId="5572EC6A" w14:textId="38A3A771" w:rsidR="003864D4" w:rsidRDefault="003864D4" w:rsidP="000F734F">
      <w:pPr>
        <w:jc w:val="both"/>
        <w:rPr>
          <w:rFonts w:ascii="Times New Roman" w:hAnsi="Times New Roman" w:cs="Times New Roman"/>
          <w:sz w:val="24"/>
          <w:szCs w:val="24"/>
        </w:rPr>
      </w:pPr>
      <w:r>
        <w:rPr>
          <w:rFonts w:ascii="Times New Roman" w:hAnsi="Times New Roman" w:cs="Times New Roman"/>
          <w:sz w:val="24"/>
          <w:szCs w:val="24"/>
        </w:rPr>
        <w:t>W dniu 20 czerwca 2024 r. Komisja zawnioskowała do Prezydent Miasta Gdyni o przekazanie dokumentów w związku z prowadzoną kontrolą. Pismo stanowi załącznik do niniejszego protokołu. Komisja rewizyjna wniosła o udostępnienie następujących dokumentów i możliwości wysłuchania następujących osób:</w:t>
      </w:r>
    </w:p>
    <w:p w14:paraId="6E82D111" w14:textId="57770811" w:rsidR="003864D4" w:rsidRPr="003864D4" w:rsidRDefault="003864D4" w:rsidP="003864D4">
      <w:pPr>
        <w:jc w:val="both"/>
        <w:rPr>
          <w:rFonts w:ascii="Times New Roman" w:hAnsi="Times New Roman" w:cs="Times New Roman"/>
          <w:sz w:val="24"/>
          <w:szCs w:val="24"/>
        </w:rPr>
      </w:pPr>
      <w:r>
        <w:rPr>
          <w:rFonts w:ascii="Times New Roman" w:hAnsi="Times New Roman" w:cs="Times New Roman"/>
          <w:sz w:val="24"/>
          <w:szCs w:val="24"/>
        </w:rPr>
        <w:t xml:space="preserve">„1. </w:t>
      </w:r>
      <w:r w:rsidRPr="003864D4">
        <w:rPr>
          <w:rFonts w:ascii="Times New Roman" w:hAnsi="Times New Roman" w:cs="Times New Roman"/>
          <w:sz w:val="24"/>
          <w:szCs w:val="24"/>
        </w:rPr>
        <w:t xml:space="preserve">Umożliwienie wysłuchania wyznaczonego w Urzędzie Miasta Gdyni Inspektora Ochrony Danych. </w:t>
      </w:r>
    </w:p>
    <w:p w14:paraId="2B9B72DC" w14:textId="377899CD" w:rsidR="003864D4" w:rsidRPr="003864D4" w:rsidRDefault="003864D4" w:rsidP="003864D4">
      <w:pPr>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3864D4">
        <w:rPr>
          <w:rFonts w:ascii="Times New Roman" w:hAnsi="Times New Roman" w:cs="Times New Roman"/>
          <w:sz w:val="24"/>
          <w:szCs w:val="24"/>
        </w:rPr>
        <w:t xml:space="preserve">Dostarczenie do wglądu: Regulaminu Pracy obowiązującego w Urzędzie Miasta Gdyni (art. 24 ust. 1 RODO). </w:t>
      </w:r>
    </w:p>
    <w:p w14:paraId="05923B2A" w14:textId="77777777" w:rsidR="003864D4" w:rsidRPr="003864D4" w:rsidRDefault="003864D4" w:rsidP="003864D4">
      <w:pPr>
        <w:numPr>
          <w:ilvl w:val="1"/>
          <w:numId w:val="2"/>
        </w:numPr>
        <w:jc w:val="both"/>
        <w:rPr>
          <w:rFonts w:ascii="Times New Roman" w:hAnsi="Times New Roman" w:cs="Times New Roman"/>
          <w:sz w:val="24"/>
          <w:szCs w:val="24"/>
        </w:rPr>
      </w:pPr>
      <w:r w:rsidRPr="003864D4">
        <w:rPr>
          <w:rFonts w:ascii="Times New Roman" w:hAnsi="Times New Roman" w:cs="Times New Roman"/>
          <w:sz w:val="24"/>
          <w:szCs w:val="24"/>
        </w:rPr>
        <w:t xml:space="preserve">Procedury zgłaszania naruszeń ochrony danych osobowych oraz incydentów bezpieczeństwa przyjętej do stosowania w Urzędzie Miasta Gdyni (art. 32 ust. 1 RODO). </w:t>
      </w:r>
    </w:p>
    <w:p w14:paraId="55F47A8C" w14:textId="77777777" w:rsidR="003864D4" w:rsidRPr="003864D4" w:rsidRDefault="003864D4" w:rsidP="003864D4">
      <w:pPr>
        <w:numPr>
          <w:ilvl w:val="1"/>
          <w:numId w:val="2"/>
        </w:numPr>
        <w:jc w:val="both"/>
        <w:rPr>
          <w:rFonts w:ascii="Times New Roman" w:hAnsi="Times New Roman" w:cs="Times New Roman"/>
          <w:sz w:val="24"/>
          <w:szCs w:val="24"/>
        </w:rPr>
      </w:pPr>
      <w:r w:rsidRPr="003864D4">
        <w:rPr>
          <w:rFonts w:ascii="Times New Roman" w:hAnsi="Times New Roman" w:cs="Times New Roman"/>
          <w:sz w:val="24"/>
          <w:szCs w:val="24"/>
        </w:rPr>
        <w:t xml:space="preserve">Rejestru zgłoszenia naruszeń ochrony danych w szczególności zapisów od 7-22 maja br. (art. 33 ust. 5 RODO). </w:t>
      </w:r>
    </w:p>
    <w:p w14:paraId="1F0E20DB" w14:textId="77777777" w:rsidR="003864D4" w:rsidRPr="003864D4" w:rsidRDefault="003864D4" w:rsidP="003864D4">
      <w:pPr>
        <w:numPr>
          <w:ilvl w:val="1"/>
          <w:numId w:val="2"/>
        </w:numPr>
        <w:jc w:val="both"/>
        <w:rPr>
          <w:rFonts w:ascii="Times New Roman" w:hAnsi="Times New Roman" w:cs="Times New Roman"/>
          <w:sz w:val="24"/>
          <w:szCs w:val="24"/>
        </w:rPr>
      </w:pPr>
      <w:r w:rsidRPr="003864D4">
        <w:rPr>
          <w:rFonts w:ascii="Times New Roman" w:hAnsi="Times New Roman" w:cs="Times New Roman"/>
          <w:sz w:val="24"/>
          <w:szCs w:val="24"/>
        </w:rPr>
        <w:t xml:space="preserve">Wystawionych upoważnień do przetwarzania danych osobowych od 7-22 maja br. (art. 32 ust. 4 RODO). </w:t>
      </w:r>
    </w:p>
    <w:p w14:paraId="73B10EA8" w14:textId="280C56A5" w:rsidR="003864D4" w:rsidRPr="003864D4" w:rsidRDefault="003864D4" w:rsidP="003864D4">
      <w:pPr>
        <w:numPr>
          <w:ilvl w:val="1"/>
          <w:numId w:val="2"/>
        </w:numPr>
        <w:jc w:val="both"/>
        <w:rPr>
          <w:rFonts w:ascii="Times New Roman" w:hAnsi="Times New Roman" w:cs="Times New Roman"/>
          <w:sz w:val="24"/>
          <w:szCs w:val="24"/>
        </w:rPr>
      </w:pPr>
      <w:r w:rsidRPr="003864D4">
        <w:rPr>
          <w:rFonts w:ascii="Times New Roman" w:hAnsi="Times New Roman" w:cs="Times New Roman"/>
          <w:sz w:val="24"/>
          <w:szCs w:val="24"/>
        </w:rPr>
        <w:t xml:space="preserve">Przeprowadzonej oceny ryzyka uwzględniającej odpowiedni stopień bezpieczeństwa uwzględniający przypadkowe lub niezgodne z prawem ujawnienie, lub nieuprawniony dostęp do danych osobowych przesyłanych przechowywanych lub w inny sposób przetwarzanych (art. 32 ust. 2 RODO). </w:t>
      </w:r>
    </w:p>
    <w:p w14:paraId="43AACCD0" w14:textId="6A8C390B" w:rsidR="003864D4" w:rsidRDefault="003864D4" w:rsidP="003864D4">
      <w:pPr>
        <w:jc w:val="both"/>
        <w:rPr>
          <w:rFonts w:ascii="Times New Roman" w:hAnsi="Times New Roman" w:cs="Times New Roman"/>
          <w:sz w:val="24"/>
          <w:szCs w:val="24"/>
        </w:rPr>
      </w:pPr>
      <w:r w:rsidRPr="003864D4">
        <w:rPr>
          <w:rFonts w:ascii="Times New Roman" w:hAnsi="Times New Roman" w:cs="Times New Roman"/>
          <w:sz w:val="24"/>
          <w:szCs w:val="24"/>
        </w:rPr>
        <w:t>3. Potwierdzenie stosowania zasady rozliczalności (art. 5 ust. 2 RODO) w toku realizacji procesów realizowanych u Administratora danych, w tym zastosowanych zabezpieczeń technicznych i organizacyjnych, tj.:</w:t>
      </w:r>
    </w:p>
    <w:p w14:paraId="5D150B74" w14:textId="41F33BAF" w:rsidR="003864D4" w:rsidRPr="003864D4" w:rsidRDefault="006840A8" w:rsidP="003864D4">
      <w:pPr>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864D4" w:rsidRPr="003864D4">
        <w:rPr>
          <w:rFonts w:ascii="Times New Roman" w:hAnsi="Times New Roman" w:cs="Times New Roman"/>
          <w:sz w:val="24"/>
          <w:szCs w:val="24"/>
        </w:rPr>
        <w:t xml:space="preserve">dane z kalendarza spotkań służbowych Prezydent Miasta (ustalenie kto brał udział i czy omawiane dokumenty zawierały dane osobowe) . </w:t>
      </w:r>
    </w:p>
    <w:p w14:paraId="0B65476C" w14:textId="222DAAC3" w:rsidR="003864D4" w:rsidRPr="003864D4" w:rsidRDefault="006840A8" w:rsidP="003864D4">
      <w:pPr>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864D4" w:rsidRPr="003864D4">
        <w:rPr>
          <w:rFonts w:ascii="Times New Roman" w:hAnsi="Times New Roman" w:cs="Times New Roman"/>
          <w:sz w:val="24"/>
          <w:szCs w:val="24"/>
        </w:rPr>
        <w:t xml:space="preserve">dokument powołujący wszystkich doradców społecznych Prezydenta Miasta w okresie od 7 - 22 maja br. </w:t>
      </w:r>
    </w:p>
    <w:p w14:paraId="4771AB63" w14:textId="40235730" w:rsidR="003864D4" w:rsidRPr="003864D4" w:rsidRDefault="006840A8" w:rsidP="003864D4">
      <w:pPr>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864D4" w:rsidRPr="003864D4">
        <w:rPr>
          <w:rFonts w:ascii="Times New Roman" w:hAnsi="Times New Roman" w:cs="Times New Roman"/>
          <w:sz w:val="24"/>
          <w:szCs w:val="24"/>
        </w:rPr>
        <w:t xml:space="preserve">zapisy rejestru poczty wychodzącej z Urzędu Miasta w aspekcie wysyłania maili na dedykowany adres p. </w:t>
      </w:r>
      <w:r w:rsidR="008014D0">
        <w:rPr>
          <w:rFonts w:ascii="Times New Roman" w:hAnsi="Times New Roman" w:cs="Times New Roman"/>
          <w:sz w:val="24"/>
          <w:szCs w:val="24"/>
        </w:rPr>
        <w:t>XX</w:t>
      </w:r>
      <w:r w:rsidR="003864D4" w:rsidRPr="003864D4">
        <w:rPr>
          <w:rFonts w:ascii="Times New Roman" w:hAnsi="Times New Roman" w:cs="Times New Roman"/>
          <w:sz w:val="24"/>
          <w:szCs w:val="24"/>
        </w:rPr>
        <w:t xml:space="preserve"> od 7-22 maja br. . </w:t>
      </w:r>
    </w:p>
    <w:p w14:paraId="6EC8D4CC" w14:textId="26D4902D" w:rsidR="003864D4" w:rsidRPr="003864D4" w:rsidRDefault="006840A8" w:rsidP="003864D4">
      <w:pPr>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864D4" w:rsidRPr="003864D4">
        <w:rPr>
          <w:rFonts w:ascii="Times New Roman" w:hAnsi="Times New Roman" w:cs="Times New Roman"/>
          <w:sz w:val="24"/>
          <w:szCs w:val="24"/>
        </w:rPr>
        <w:t xml:space="preserve">zapisy rejestru wiadomości przychodzących i wychodzących w domenie @gdynia.pl, które były podpisane przez </w:t>
      </w:r>
      <w:r w:rsidR="008014D0">
        <w:rPr>
          <w:rFonts w:ascii="Times New Roman" w:hAnsi="Times New Roman" w:cs="Times New Roman"/>
          <w:sz w:val="24"/>
          <w:szCs w:val="24"/>
        </w:rPr>
        <w:t>XX</w:t>
      </w:r>
      <w:r w:rsidR="003864D4" w:rsidRPr="003864D4">
        <w:rPr>
          <w:rFonts w:ascii="Times New Roman" w:hAnsi="Times New Roman" w:cs="Times New Roman"/>
          <w:sz w:val="24"/>
          <w:szCs w:val="24"/>
        </w:rPr>
        <w:t xml:space="preserve"> lub były do niego kierowane od 7-22 maja br.. </w:t>
      </w:r>
    </w:p>
    <w:p w14:paraId="43267CDD" w14:textId="3C5A4E19" w:rsidR="003864D4" w:rsidRPr="003864D4" w:rsidRDefault="006840A8" w:rsidP="003864D4">
      <w:pPr>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3864D4" w:rsidRPr="003864D4">
        <w:rPr>
          <w:rFonts w:ascii="Times New Roman" w:hAnsi="Times New Roman" w:cs="Times New Roman"/>
          <w:sz w:val="24"/>
          <w:szCs w:val="24"/>
        </w:rPr>
        <w:t xml:space="preserve">potwierdzenie zastosowania zabezpieczeń komputerów Kolegium i pracowników Urzędu w aspekcie blokady portów USB oraz zabezpieczenia nośników </w:t>
      </w:r>
      <w:r w:rsidR="003864D4">
        <w:rPr>
          <w:rFonts w:ascii="Times New Roman" w:hAnsi="Times New Roman" w:cs="Times New Roman"/>
          <w:sz w:val="24"/>
          <w:szCs w:val="24"/>
        </w:rPr>
        <w:t xml:space="preserve">zewnętrznych </w:t>
      </w:r>
      <w:r w:rsidR="003864D4" w:rsidRPr="003864D4">
        <w:rPr>
          <w:rFonts w:ascii="Times New Roman" w:hAnsi="Times New Roman" w:cs="Times New Roman"/>
          <w:sz w:val="24"/>
          <w:szCs w:val="24"/>
        </w:rPr>
        <w:t>odpowiedniej procedury, umowa zakupu dedykowanego programu).</w:t>
      </w:r>
      <w:r w:rsidR="003864D4">
        <w:rPr>
          <w:rFonts w:ascii="Times New Roman" w:hAnsi="Times New Roman" w:cs="Times New Roman"/>
          <w:sz w:val="24"/>
          <w:szCs w:val="24"/>
        </w:rPr>
        <w:t>”.</w:t>
      </w:r>
    </w:p>
    <w:p w14:paraId="2DEEB731" w14:textId="5D2B9E81" w:rsidR="00031BF6" w:rsidRDefault="00A8675D" w:rsidP="000F734F">
      <w:pPr>
        <w:jc w:val="both"/>
        <w:rPr>
          <w:rFonts w:ascii="Times New Roman" w:hAnsi="Times New Roman" w:cs="Times New Roman"/>
          <w:sz w:val="24"/>
          <w:szCs w:val="24"/>
        </w:rPr>
      </w:pPr>
      <w:r>
        <w:rPr>
          <w:rFonts w:ascii="Times New Roman" w:hAnsi="Times New Roman" w:cs="Times New Roman"/>
          <w:sz w:val="24"/>
          <w:szCs w:val="24"/>
        </w:rPr>
        <w:t>W dniu 15 lipca  2024 r. Komisja otrzymała odpowiedź od Pana Sekretarza Miasta – Łukasza Kobusa. Pismo stanowi załącznik do niniejszego protokołu.</w:t>
      </w:r>
    </w:p>
    <w:p w14:paraId="7A0489E3" w14:textId="2753872A" w:rsidR="00A8675D" w:rsidRDefault="00A8675D" w:rsidP="000F734F">
      <w:pPr>
        <w:jc w:val="both"/>
        <w:rPr>
          <w:rFonts w:ascii="Times New Roman" w:hAnsi="Times New Roman" w:cs="Times New Roman"/>
          <w:sz w:val="24"/>
          <w:szCs w:val="24"/>
        </w:rPr>
      </w:pPr>
      <w:r>
        <w:rPr>
          <w:rFonts w:ascii="Times New Roman" w:hAnsi="Times New Roman" w:cs="Times New Roman"/>
          <w:sz w:val="24"/>
          <w:szCs w:val="24"/>
        </w:rPr>
        <w:t>W treści odpowiedzi na pismo Komisji o udostępnienie materiałów można przeczytać m.in.: „Mając na względzie powyższe należy stwierdzić, iż Rada Miasta Gdyni, jako organ niewłaściwy w sprawie ochrony danych osobowych, nie posiada kompetencji do występowania z żądaniami zawartymi we wskazanym na wstępie piśmie. Wobec tego z przykrością informuję, iż Prezydent Miasta Gdyni nie znajduje podstaw prawnych do spełnienia Państwa żądań.”.</w:t>
      </w:r>
    </w:p>
    <w:p w14:paraId="04EF5022" w14:textId="6F1EE982" w:rsidR="006269B1" w:rsidRDefault="006269B1" w:rsidP="000F734F">
      <w:pPr>
        <w:jc w:val="both"/>
        <w:rPr>
          <w:rFonts w:ascii="Times New Roman" w:hAnsi="Times New Roman" w:cs="Times New Roman"/>
          <w:sz w:val="24"/>
          <w:szCs w:val="24"/>
        </w:rPr>
      </w:pPr>
      <w:r>
        <w:rPr>
          <w:rFonts w:ascii="Times New Roman" w:hAnsi="Times New Roman" w:cs="Times New Roman"/>
          <w:sz w:val="24"/>
          <w:szCs w:val="24"/>
        </w:rPr>
        <w:t>Komisja nie uznała stanowiska dyr. Kobusa. W dniu 12 sierpnia 2024 r. Komisja ponowiła wniosek o otrzymanie potrzebnych dokumentów. Pismo stanowi załącznik niniejszego protokołu pokontrolnego. W piśmie Komisja napisała m.in. :</w:t>
      </w:r>
    </w:p>
    <w:p w14:paraId="2C7F3B70" w14:textId="7E06A3D2" w:rsidR="006269B1" w:rsidRDefault="006269B1" w:rsidP="000F734F">
      <w:pPr>
        <w:jc w:val="both"/>
        <w:rPr>
          <w:rFonts w:ascii="Times New Roman" w:hAnsi="Times New Roman" w:cs="Times New Roman"/>
          <w:sz w:val="24"/>
          <w:szCs w:val="24"/>
        </w:rPr>
      </w:pPr>
      <w:r>
        <w:rPr>
          <w:rFonts w:ascii="Times New Roman" w:hAnsi="Times New Roman" w:cs="Times New Roman"/>
          <w:sz w:val="24"/>
          <w:szCs w:val="24"/>
        </w:rPr>
        <w:t>„</w:t>
      </w:r>
      <w:r w:rsidRPr="006269B1">
        <w:rPr>
          <w:rFonts w:ascii="Times New Roman" w:hAnsi="Times New Roman" w:cs="Times New Roman"/>
          <w:sz w:val="24"/>
          <w:szCs w:val="24"/>
        </w:rPr>
        <w:t xml:space="preserve">Mając powyższe na uwadze, Komisja Rewizyjna ponownie wzywa Panią Prezydent do przedłożenia jej dokumentów, o które wnioskowała w swojej uchwale nr IX/4/24 z dnia 4 czerwca 2024 r. (treść uchwały w załączeniu), oraz podjęcia czynności i przedłożenia </w:t>
      </w:r>
      <w:r w:rsidRPr="006269B1">
        <w:rPr>
          <w:rFonts w:ascii="Times New Roman" w:hAnsi="Times New Roman" w:cs="Times New Roman"/>
          <w:sz w:val="24"/>
          <w:szCs w:val="24"/>
        </w:rPr>
        <w:lastRenderedPageBreak/>
        <w:t>dokumentów, o które zwracała się w piśmie z 20 czerwca 2024 r. – w ciągu 14 dni, to jest do dnia 27 sierpnia 2024 r.</w:t>
      </w:r>
      <w:r>
        <w:rPr>
          <w:rFonts w:ascii="Times New Roman" w:hAnsi="Times New Roman" w:cs="Times New Roman"/>
          <w:sz w:val="24"/>
          <w:szCs w:val="24"/>
        </w:rPr>
        <w:t>”.</w:t>
      </w:r>
    </w:p>
    <w:p w14:paraId="07BD37FE" w14:textId="6E5EECFB" w:rsidR="006269B1" w:rsidRDefault="00E45EFA" w:rsidP="000F734F">
      <w:pPr>
        <w:jc w:val="both"/>
        <w:rPr>
          <w:rFonts w:ascii="Times New Roman" w:hAnsi="Times New Roman" w:cs="Times New Roman"/>
          <w:sz w:val="24"/>
          <w:szCs w:val="24"/>
        </w:rPr>
      </w:pPr>
      <w:r>
        <w:rPr>
          <w:rFonts w:ascii="Times New Roman" w:hAnsi="Times New Roman" w:cs="Times New Roman"/>
          <w:sz w:val="24"/>
          <w:szCs w:val="24"/>
        </w:rPr>
        <w:t>W dniu 19 sierpnia podczas posiedzenia, Komisja Rewizyjna omawiała przedmiot kontroli z dyrektorem Łukaszem Kobusem.</w:t>
      </w:r>
    </w:p>
    <w:p w14:paraId="503CA089" w14:textId="193BED52" w:rsidR="00E45EFA" w:rsidRDefault="00E45EFA" w:rsidP="000F734F">
      <w:pPr>
        <w:jc w:val="both"/>
        <w:rPr>
          <w:rFonts w:ascii="Times New Roman" w:hAnsi="Times New Roman" w:cs="Times New Roman"/>
          <w:sz w:val="24"/>
          <w:szCs w:val="24"/>
        </w:rPr>
      </w:pPr>
      <w:r>
        <w:rPr>
          <w:rFonts w:ascii="Times New Roman" w:hAnsi="Times New Roman" w:cs="Times New Roman"/>
          <w:sz w:val="24"/>
          <w:szCs w:val="24"/>
        </w:rPr>
        <w:t>W dniu 27 sierpnia 2024 r. Komisja Rewizyjna otrzymała od Prezydent Miasta Gdyni kolejną odpowiedź. Pismo stanowi załącznik do niniejszego protokołu. Komisja otrzymała w odpowiedzi część dokumentów, o które wnioskowała. Nadmienić należy, że są to dokumenty publicznie dostępne. Mowa tu o:</w:t>
      </w:r>
    </w:p>
    <w:p w14:paraId="09CA7FDC" w14:textId="549FDDA2" w:rsidR="00E45EFA" w:rsidRDefault="00E45EFA" w:rsidP="00E45EFA">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Regulamin pracy pracowników Urzędu Miasta Gdyni,</w:t>
      </w:r>
    </w:p>
    <w:p w14:paraId="577B812B" w14:textId="42DFC511" w:rsidR="00E45EFA" w:rsidRDefault="00E45EFA" w:rsidP="00E45EFA">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Procedurę zgłaszania naruszeń ochrony danych osobowych oraz incydentów bezpieczeństwa przyjętej do stosowania w Urzędzie Miasta Gdyni,</w:t>
      </w:r>
    </w:p>
    <w:p w14:paraId="69622C55" w14:textId="03BF4D6E" w:rsidR="00E45EFA" w:rsidRDefault="00E45EFA" w:rsidP="00E45EFA">
      <w:pPr>
        <w:pStyle w:val="Akapitzlist"/>
        <w:numPr>
          <w:ilvl w:val="0"/>
          <w:numId w:val="4"/>
        </w:numPr>
        <w:jc w:val="both"/>
        <w:rPr>
          <w:rFonts w:ascii="Times New Roman" w:hAnsi="Times New Roman" w:cs="Times New Roman"/>
          <w:sz w:val="24"/>
          <w:szCs w:val="24"/>
        </w:rPr>
      </w:pPr>
      <w:r>
        <w:rPr>
          <w:rFonts w:ascii="Times New Roman" w:hAnsi="Times New Roman" w:cs="Times New Roman"/>
          <w:sz w:val="24"/>
          <w:szCs w:val="24"/>
        </w:rPr>
        <w:t>Rejestr zgłaszania naruszeń ochrony danych w zakresie wpisów od 7 do 22 maja br.</w:t>
      </w:r>
    </w:p>
    <w:p w14:paraId="2A9648C0" w14:textId="76A2DB08" w:rsidR="004B753D" w:rsidRDefault="004B753D" w:rsidP="004B753D">
      <w:pPr>
        <w:jc w:val="both"/>
        <w:rPr>
          <w:rFonts w:ascii="Times New Roman" w:hAnsi="Times New Roman" w:cs="Times New Roman"/>
          <w:sz w:val="24"/>
          <w:szCs w:val="24"/>
        </w:rPr>
      </w:pPr>
      <w:r>
        <w:rPr>
          <w:rFonts w:ascii="Times New Roman" w:hAnsi="Times New Roman" w:cs="Times New Roman"/>
          <w:sz w:val="24"/>
          <w:szCs w:val="24"/>
        </w:rPr>
        <w:t>W dalszej treści pisma, w stosunku do pozostałych nie otrzymanych dokumentów, Prezydent Miasta Gdyni podtrzymała dotychczasowe stanowisko wyrażone w poprzednich pismach.</w:t>
      </w:r>
    </w:p>
    <w:p w14:paraId="4EF9F922" w14:textId="7ED8E098" w:rsidR="004B753D" w:rsidRDefault="004B753D" w:rsidP="004B753D">
      <w:pPr>
        <w:jc w:val="both"/>
        <w:rPr>
          <w:rFonts w:ascii="Times New Roman" w:hAnsi="Times New Roman" w:cs="Times New Roman"/>
          <w:sz w:val="24"/>
          <w:szCs w:val="24"/>
        </w:rPr>
      </w:pPr>
      <w:r>
        <w:rPr>
          <w:rFonts w:ascii="Times New Roman" w:hAnsi="Times New Roman" w:cs="Times New Roman"/>
          <w:sz w:val="24"/>
          <w:szCs w:val="24"/>
        </w:rPr>
        <w:t>W dniu 16 września 2024 r. Komisja Rewizyjna skierowała do Pani Prezydent pismo z następującymi pytaniami:</w:t>
      </w:r>
    </w:p>
    <w:p w14:paraId="24FA44CE" w14:textId="1C20B35B" w:rsidR="004B753D" w:rsidRPr="004B753D" w:rsidRDefault="004B753D" w:rsidP="004B753D">
      <w:pPr>
        <w:jc w:val="both"/>
        <w:rPr>
          <w:rFonts w:ascii="Times New Roman" w:hAnsi="Times New Roman" w:cs="Times New Roman"/>
          <w:sz w:val="24"/>
          <w:szCs w:val="24"/>
        </w:rPr>
      </w:pPr>
      <w:r w:rsidRPr="004B753D">
        <w:rPr>
          <w:rFonts w:ascii="Times New Roman" w:hAnsi="Times New Roman" w:cs="Times New Roman"/>
          <w:sz w:val="24"/>
          <w:szCs w:val="24"/>
        </w:rPr>
        <w:t>1. Czy Pani IOD otrzymała od administratora danych do wiadomości pismo w sprawie naruszenia ochrony danych osobowych w związku z dostępem osoby nieuprawnionej?</w:t>
      </w:r>
    </w:p>
    <w:p w14:paraId="302E5DD7" w14:textId="77777777" w:rsidR="004B753D" w:rsidRPr="004B753D" w:rsidRDefault="004B753D" w:rsidP="004B753D">
      <w:pPr>
        <w:jc w:val="both"/>
        <w:rPr>
          <w:rFonts w:ascii="Times New Roman" w:hAnsi="Times New Roman" w:cs="Times New Roman"/>
          <w:sz w:val="24"/>
          <w:szCs w:val="24"/>
        </w:rPr>
      </w:pPr>
      <w:r w:rsidRPr="004B753D">
        <w:rPr>
          <w:rFonts w:ascii="Times New Roman" w:hAnsi="Times New Roman" w:cs="Times New Roman"/>
          <w:sz w:val="24"/>
          <w:szCs w:val="24"/>
        </w:rPr>
        <w:t>2. Czy Pani IOD oceniła ryzyko potencjalnego naruszenia prywatności oraz skutków jakie mogły dotyczyć osób, których potencjalne naruszenie dotyczyło?</w:t>
      </w:r>
    </w:p>
    <w:p w14:paraId="1AB03E9B" w14:textId="2D8D7AE8" w:rsidR="004B753D" w:rsidRDefault="004B753D" w:rsidP="004B753D">
      <w:pPr>
        <w:jc w:val="both"/>
        <w:rPr>
          <w:rFonts w:ascii="Times New Roman" w:hAnsi="Times New Roman" w:cs="Times New Roman"/>
          <w:sz w:val="24"/>
          <w:szCs w:val="24"/>
        </w:rPr>
      </w:pPr>
      <w:r w:rsidRPr="004B753D">
        <w:rPr>
          <w:rFonts w:ascii="Times New Roman" w:hAnsi="Times New Roman" w:cs="Times New Roman"/>
          <w:sz w:val="24"/>
          <w:szCs w:val="24"/>
        </w:rPr>
        <w:t>3. Czy Pani IOD sprawdziła zaewidencjonowanie incydentu bezpieczeństwa prowadzącego do naruszenia w ewidencji naruszeń?</w:t>
      </w:r>
    </w:p>
    <w:p w14:paraId="49EA4794" w14:textId="56EC1633" w:rsidR="004B753D" w:rsidRDefault="00DC07D3" w:rsidP="004B753D">
      <w:pPr>
        <w:jc w:val="both"/>
        <w:rPr>
          <w:rFonts w:ascii="Times New Roman" w:hAnsi="Times New Roman" w:cs="Times New Roman"/>
          <w:sz w:val="24"/>
          <w:szCs w:val="24"/>
        </w:rPr>
      </w:pPr>
      <w:r>
        <w:rPr>
          <w:rFonts w:ascii="Times New Roman" w:hAnsi="Times New Roman" w:cs="Times New Roman"/>
          <w:sz w:val="24"/>
          <w:szCs w:val="24"/>
        </w:rPr>
        <w:t>W dniu 18 września 2024 r. Komisja otrzymała następującą odpowiedź od Pani Marty Bińkowskiej, Inspektora Ochrony Danych:</w:t>
      </w:r>
    </w:p>
    <w:p w14:paraId="2F43135F" w14:textId="43ABC99E" w:rsidR="00DC07D3" w:rsidRPr="00DC07D3" w:rsidRDefault="00DC07D3" w:rsidP="00DC07D3">
      <w:pPr>
        <w:jc w:val="both"/>
        <w:rPr>
          <w:rFonts w:ascii="Times New Roman" w:hAnsi="Times New Roman" w:cs="Times New Roman"/>
          <w:sz w:val="24"/>
          <w:szCs w:val="24"/>
        </w:rPr>
      </w:pPr>
      <w:r>
        <w:rPr>
          <w:rFonts w:ascii="Times New Roman" w:hAnsi="Times New Roman" w:cs="Times New Roman"/>
          <w:sz w:val="24"/>
          <w:szCs w:val="24"/>
        </w:rPr>
        <w:t>„</w:t>
      </w:r>
      <w:r w:rsidRPr="00DC07D3">
        <w:rPr>
          <w:rFonts w:ascii="Times New Roman" w:hAnsi="Times New Roman" w:cs="Times New Roman"/>
          <w:sz w:val="24"/>
          <w:szCs w:val="24"/>
        </w:rPr>
        <w:t xml:space="preserve">1. Czy Pani IOD otrzymała od administratora danych do wiadomości pismo w sprawie naruszenia ochrony danych osobowych w związku z dostępem osoby nieuprawnionej?- Inspektor Ochrony Danych otrzymał od administratora danych do wiadomości pismo Urzędu Ochrony Danych Osobowych z dnia 01.07.2024 dot. uzyskania przez UODO informacji o potencjalnym naruszeniu ochrony danych osobowych w Urzędzie Miasta Gdynia, mającym polegać na udostępnianiu od dnia 7 maja 2024 r. do dnia 21 maja 2024 r. danych osobowych przez administratora osobie nieuprawnionej, tj.: Panu </w:t>
      </w:r>
      <w:r w:rsidR="008014D0">
        <w:rPr>
          <w:rFonts w:ascii="Times New Roman" w:hAnsi="Times New Roman" w:cs="Times New Roman"/>
          <w:sz w:val="24"/>
          <w:szCs w:val="24"/>
        </w:rPr>
        <w:t>XX</w:t>
      </w:r>
      <w:r w:rsidRPr="00DC07D3">
        <w:rPr>
          <w:rFonts w:ascii="Times New Roman" w:hAnsi="Times New Roman" w:cs="Times New Roman"/>
          <w:sz w:val="24"/>
          <w:szCs w:val="24"/>
        </w:rPr>
        <w:t>.</w:t>
      </w:r>
    </w:p>
    <w:p w14:paraId="3B4AFC87" w14:textId="77777777" w:rsidR="00DC07D3" w:rsidRPr="00DC07D3" w:rsidRDefault="00DC07D3" w:rsidP="00DC07D3">
      <w:pPr>
        <w:jc w:val="both"/>
        <w:rPr>
          <w:rFonts w:ascii="Times New Roman" w:hAnsi="Times New Roman" w:cs="Times New Roman"/>
          <w:sz w:val="24"/>
          <w:szCs w:val="24"/>
        </w:rPr>
      </w:pPr>
    </w:p>
    <w:p w14:paraId="46C698CA" w14:textId="77777777" w:rsidR="00DC07D3" w:rsidRPr="00DC07D3" w:rsidRDefault="00DC07D3" w:rsidP="00DC07D3">
      <w:pPr>
        <w:jc w:val="both"/>
        <w:rPr>
          <w:rFonts w:ascii="Times New Roman" w:hAnsi="Times New Roman" w:cs="Times New Roman"/>
          <w:sz w:val="24"/>
          <w:szCs w:val="24"/>
        </w:rPr>
      </w:pPr>
      <w:r w:rsidRPr="00DC07D3">
        <w:rPr>
          <w:rFonts w:ascii="Times New Roman" w:hAnsi="Times New Roman" w:cs="Times New Roman"/>
          <w:sz w:val="24"/>
          <w:szCs w:val="24"/>
        </w:rPr>
        <w:t xml:space="preserve"> 2. Czy Pani IOD oceniła ryzyko potencjalnego naruszenia prywatności oraz skutków jakie mogły dotyczyć osób, których potencjalne naruszenie dotyczyło? -Inspektor Ochrony Danych nie przeprowadził analizy pod kątem oceny ryzyka naruszenia praw lub wolności osób fizycznych ponieważ nie dysponował zakresem informacji wymaganym do przeprowadzenia takiej oceny. Zgodnie z metodyką oceny wagi naruszenia wg ENISA, przyjętej w wewnętrznej procedurze, do analizy niezbędne są informacje nt. osób, których naruszenie dotyczy, kategorii danych, liczby osób dotkniętych naruszeniem i innych czynników, które mają wpływ na poziom ryzyka. Takich informacji nie można pozyskać z treści zawiadomienia Kamila Glińskiego </w:t>
      </w:r>
      <w:r w:rsidRPr="00DC07D3">
        <w:rPr>
          <w:rFonts w:ascii="Times New Roman" w:hAnsi="Times New Roman" w:cs="Times New Roman"/>
          <w:sz w:val="24"/>
          <w:szCs w:val="24"/>
        </w:rPr>
        <w:lastRenderedPageBreak/>
        <w:t>(pseudonim) z dnia 03 czerwca 2024 r. skierowanego do UODO, które IOD otrzymał do wiadomości dnia 6 czerwca 2024r., pisma UODO, o którym mowa w pkt. 1, jak również niezbędne dane i informacje nie zostały przekazane przez urzędników czy osoby trzecie.</w:t>
      </w:r>
    </w:p>
    <w:p w14:paraId="79790C20" w14:textId="5F633992" w:rsidR="00DC07D3" w:rsidRPr="00DC07D3" w:rsidRDefault="00DC07D3" w:rsidP="00DC07D3">
      <w:pPr>
        <w:jc w:val="both"/>
        <w:rPr>
          <w:rFonts w:ascii="Times New Roman" w:hAnsi="Times New Roman" w:cs="Times New Roman"/>
          <w:sz w:val="24"/>
          <w:szCs w:val="24"/>
        </w:rPr>
      </w:pPr>
      <w:r w:rsidRPr="00DC07D3">
        <w:rPr>
          <w:rFonts w:ascii="Times New Roman" w:hAnsi="Times New Roman" w:cs="Times New Roman"/>
          <w:sz w:val="24"/>
          <w:szCs w:val="24"/>
        </w:rPr>
        <w:t>W nawiązaniu do powyższego, należy podkreślić, że zgodnie obowiązującą w Urzędzie „Instrukcją postępowania w sytuacji naruszenia ochrony danych osobowych w Urzędzie Miasta Gdyni” (Zał. Nr 9 do Polityki ODO) pracownik, który stwierdził naruszenie ochrony danych osobowych lub powziął podejrzenie o takim naruszeniu zobowiązany jest zgłosić ten fakt do Inspektora Ochrony Danych. W wewnętrznym rejestrze naruszeń takie zdarzenie nie zostało odnotowane, ponieważ ani osoby reprezentujące kadrę zarządzającą ani też żaden inny pracownik urzędu nie zgłosił potencjalnego naruszenia ochrony danych polegającego na udostępnieniu danych osobie nieuprawnionej.</w:t>
      </w:r>
    </w:p>
    <w:p w14:paraId="449DB95B" w14:textId="7CA49111" w:rsidR="00DC07D3" w:rsidRPr="00DC07D3" w:rsidRDefault="00DC07D3" w:rsidP="00DC07D3">
      <w:pPr>
        <w:jc w:val="both"/>
        <w:rPr>
          <w:rFonts w:ascii="Times New Roman" w:hAnsi="Times New Roman" w:cs="Times New Roman"/>
          <w:sz w:val="24"/>
          <w:szCs w:val="24"/>
        </w:rPr>
      </w:pPr>
      <w:r w:rsidRPr="00DC07D3">
        <w:rPr>
          <w:rFonts w:ascii="Times New Roman" w:hAnsi="Times New Roman" w:cs="Times New Roman"/>
          <w:sz w:val="24"/>
          <w:szCs w:val="24"/>
        </w:rPr>
        <w:t>3. Czy Pani IOD sprawdziła zaewidencjonowanie incydentu bezpieczeństwa prowadzącego do naruszenia w ewidencji naruszeń?" - niestety nie rozumiem zadanego pytania, być może udzieliłam odpowiedzi w pkt. 2.</w:t>
      </w:r>
    </w:p>
    <w:p w14:paraId="7293EB8A" w14:textId="344FDCB1" w:rsidR="00DC07D3" w:rsidRDefault="00DC07D3" w:rsidP="00DC07D3">
      <w:pPr>
        <w:jc w:val="both"/>
        <w:rPr>
          <w:rFonts w:ascii="Times New Roman" w:hAnsi="Times New Roman" w:cs="Times New Roman"/>
          <w:sz w:val="24"/>
          <w:szCs w:val="24"/>
        </w:rPr>
      </w:pPr>
      <w:r w:rsidRPr="00DC07D3">
        <w:rPr>
          <w:rFonts w:ascii="Times New Roman" w:hAnsi="Times New Roman" w:cs="Times New Roman"/>
          <w:sz w:val="24"/>
          <w:szCs w:val="24"/>
        </w:rPr>
        <w:t>Chciałabym dodać, że w przedmiotowej sprawie udzielone zostały wyjaśnienia do organu nadzorczego. Prezes Urzędu Ochrony Danych Osobowych jest właściwym organem kontrolnym do kompetencji, którego należny weryfikowanie zgodności przetwarzania z obowiązującym prawem.</w:t>
      </w:r>
      <w:r>
        <w:rPr>
          <w:rFonts w:ascii="Times New Roman" w:hAnsi="Times New Roman" w:cs="Times New Roman"/>
          <w:sz w:val="24"/>
          <w:szCs w:val="24"/>
        </w:rPr>
        <w:t>”</w:t>
      </w:r>
    </w:p>
    <w:p w14:paraId="7951C9F9" w14:textId="77777777" w:rsidR="00006718" w:rsidRPr="00006718" w:rsidRDefault="00006718" w:rsidP="00006718">
      <w:pPr>
        <w:jc w:val="both"/>
        <w:rPr>
          <w:rFonts w:ascii="Times New Roman" w:hAnsi="Times New Roman" w:cs="Times New Roman"/>
          <w:sz w:val="24"/>
          <w:szCs w:val="24"/>
        </w:rPr>
      </w:pPr>
      <w:r w:rsidRPr="00006718">
        <w:rPr>
          <w:rFonts w:ascii="Times New Roman" w:hAnsi="Times New Roman" w:cs="Times New Roman"/>
          <w:sz w:val="24"/>
          <w:szCs w:val="24"/>
        </w:rPr>
        <w:t xml:space="preserve">W dniu 18 października 2024 r. Komisja otrzymała opinię prawną </w:t>
      </w:r>
      <w:proofErr w:type="spellStart"/>
      <w:r w:rsidRPr="00006718">
        <w:rPr>
          <w:rFonts w:ascii="Times New Roman" w:hAnsi="Times New Roman" w:cs="Times New Roman"/>
          <w:sz w:val="24"/>
          <w:szCs w:val="24"/>
        </w:rPr>
        <w:t>ws</w:t>
      </w:r>
      <w:proofErr w:type="spellEnd"/>
      <w:r w:rsidRPr="00006718">
        <w:rPr>
          <w:rFonts w:ascii="Times New Roman" w:hAnsi="Times New Roman" w:cs="Times New Roman"/>
          <w:sz w:val="24"/>
          <w:szCs w:val="24"/>
        </w:rPr>
        <w:t xml:space="preserve">. zapytania dot. powoływania doradców społecznych przez Prezydenta Miasta Gdyni sporządzoną przez Panią radcę prawną mec. Lucynę </w:t>
      </w:r>
      <w:proofErr w:type="spellStart"/>
      <w:r w:rsidRPr="00006718">
        <w:rPr>
          <w:rFonts w:ascii="Times New Roman" w:hAnsi="Times New Roman" w:cs="Times New Roman"/>
          <w:sz w:val="24"/>
          <w:szCs w:val="24"/>
        </w:rPr>
        <w:t>Dzierżyńską-Bryl</w:t>
      </w:r>
      <w:proofErr w:type="spellEnd"/>
      <w:r w:rsidRPr="00006718">
        <w:rPr>
          <w:rFonts w:ascii="Times New Roman" w:hAnsi="Times New Roman" w:cs="Times New Roman"/>
          <w:sz w:val="24"/>
          <w:szCs w:val="24"/>
        </w:rPr>
        <w:t xml:space="preserve">. Opinia stwierdza m.in.:  „Jeżeli doradca taki działa, funkcjonuje w urzędzie gminy np. korzystając z mienia, mając dostęp do dokumentów, spraw w nim prowadzonych tj. uczestnicząc w wykonywaniu władzy wykonawczej przez Prezydenta Miasta czy to w płaszczyźnie imperium czy w płaszczyźnie prawa prywatnego, to jego powołanie rozumiane jako ustanowienie nieodpłatnie wykonywanej funkcji, w tym zakres upoważnień do działania (rozumiany nie jako stosunek pracy z powołania ale jako wykonywanie czynności pod tytułem </w:t>
      </w:r>
      <w:proofErr w:type="spellStart"/>
      <w:r w:rsidRPr="00006718">
        <w:rPr>
          <w:rFonts w:ascii="Times New Roman" w:hAnsi="Times New Roman" w:cs="Times New Roman"/>
          <w:sz w:val="24"/>
          <w:szCs w:val="24"/>
        </w:rPr>
        <w:t>darmym</w:t>
      </w:r>
      <w:proofErr w:type="spellEnd"/>
      <w:r w:rsidRPr="00006718">
        <w:rPr>
          <w:rFonts w:ascii="Times New Roman" w:hAnsi="Times New Roman" w:cs="Times New Roman"/>
          <w:sz w:val="24"/>
          <w:szCs w:val="24"/>
        </w:rPr>
        <w:t>) wymaga – zgodnie z Regulaminem Organizacyjnym Urzędu Miasta Gdynia – jako sprawa związana z funkcjonowaniem urzędu wydania przez Prezydenta Miasta zarządzenia”. Dalsze konkluzje opinii są jednoznaczne:</w:t>
      </w:r>
    </w:p>
    <w:p w14:paraId="51BE57AF" w14:textId="77777777" w:rsidR="00006718" w:rsidRPr="00006718" w:rsidRDefault="00006718" w:rsidP="00006718">
      <w:pPr>
        <w:jc w:val="both"/>
        <w:rPr>
          <w:rFonts w:ascii="Times New Roman" w:hAnsi="Times New Roman" w:cs="Times New Roman"/>
          <w:sz w:val="24"/>
          <w:szCs w:val="24"/>
        </w:rPr>
      </w:pPr>
      <w:r w:rsidRPr="00006718">
        <w:rPr>
          <w:rFonts w:ascii="Times New Roman" w:hAnsi="Times New Roman" w:cs="Times New Roman"/>
          <w:sz w:val="24"/>
          <w:szCs w:val="24"/>
        </w:rPr>
        <w:t>„Natomiast nie ma w statucie miasta ani w regulaminie organizacyjnym zakreślonych wymagań formy, elementów treści jakie ten akt musi zachować. Tym bardziej nie ma żadnych sankcji w tytułu braku zachowania formy lub treści. Zatem możliwe jest także jego wydanie ustne”.</w:t>
      </w:r>
    </w:p>
    <w:p w14:paraId="0E36A2BA" w14:textId="77777777" w:rsidR="00006718" w:rsidRPr="00006718" w:rsidRDefault="00006718" w:rsidP="00006718">
      <w:pPr>
        <w:jc w:val="both"/>
        <w:rPr>
          <w:rFonts w:ascii="Times New Roman" w:hAnsi="Times New Roman" w:cs="Times New Roman"/>
          <w:sz w:val="24"/>
          <w:szCs w:val="24"/>
        </w:rPr>
      </w:pPr>
      <w:r w:rsidRPr="00006718">
        <w:rPr>
          <w:rFonts w:ascii="Times New Roman" w:hAnsi="Times New Roman" w:cs="Times New Roman"/>
          <w:sz w:val="24"/>
          <w:szCs w:val="24"/>
        </w:rPr>
        <w:t>Jak można przeczytać dalej w ww. opinii: „Zgodnie z Regulaminem Organizacyjnym Urzędu Miasta Gdyni w Wydziale Organizacyjnym Urzędu Miasta przez Referat Organizacyjny prowadzone są zbiory zarządzeń Prezydenta oraz udzielonych przez niego upoważnień. Jak wynika z treści Regulaminu Organizacyjnego oba te zbiory obejmują wszelkie zarządzenia, wszelkie upoważnienia, które zostały wydane, w każdej ich formie, zatem dopuszczenie wydawania zarządzeń w formie ustnej musi skutkować znalezieniem ich odzwierciedlenia w takim zbiorze.”</w:t>
      </w:r>
    </w:p>
    <w:p w14:paraId="610D7E5A" w14:textId="77777777" w:rsidR="00006718" w:rsidRPr="00006718" w:rsidRDefault="00006718" w:rsidP="00006718">
      <w:pPr>
        <w:jc w:val="both"/>
        <w:rPr>
          <w:rFonts w:ascii="Times New Roman" w:hAnsi="Times New Roman" w:cs="Times New Roman"/>
          <w:sz w:val="24"/>
          <w:szCs w:val="24"/>
        </w:rPr>
      </w:pPr>
      <w:r w:rsidRPr="00006718">
        <w:rPr>
          <w:rFonts w:ascii="Times New Roman" w:hAnsi="Times New Roman" w:cs="Times New Roman"/>
          <w:sz w:val="24"/>
          <w:szCs w:val="24"/>
        </w:rPr>
        <w:t>Stąd, możliwych jest kilka scenariuszy:</w:t>
      </w:r>
    </w:p>
    <w:p w14:paraId="5DB53928" w14:textId="77777777" w:rsidR="00006718" w:rsidRPr="00006718" w:rsidRDefault="00006718" w:rsidP="00006718">
      <w:pPr>
        <w:jc w:val="both"/>
        <w:rPr>
          <w:rFonts w:ascii="Times New Roman" w:hAnsi="Times New Roman" w:cs="Times New Roman"/>
          <w:sz w:val="24"/>
          <w:szCs w:val="24"/>
        </w:rPr>
      </w:pPr>
      <w:r w:rsidRPr="00006718">
        <w:rPr>
          <w:rFonts w:ascii="Times New Roman" w:hAnsi="Times New Roman" w:cs="Times New Roman"/>
          <w:sz w:val="24"/>
          <w:szCs w:val="24"/>
        </w:rPr>
        <w:t>- zostało wydane zarządzenie ustne, ale nie zostało ujęte w ww. zbiorze;</w:t>
      </w:r>
    </w:p>
    <w:p w14:paraId="0C5E940B" w14:textId="77777777" w:rsidR="00006718" w:rsidRPr="00006718" w:rsidRDefault="00006718" w:rsidP="00006718">
      <w:pPr>
        <w:jc w:val="both"/>
        <w:rPr>
          <w:rFonts w:ascii="Times New Roman" w:hAnsi="Times New Roman" w:cs="Times New Roman"/>
          <w:sz w:val="24"/>
          <w:szCs w:val="24"/>
        </w:rPr>
      </w:pPr>
      <w:r w:rsidRPr="00006718">
        <w:rPr>
          <w:rFonts w:ascii="Times New Roman" w:hAnsi="Times New Roman" w:cs="Times New Roman"/>
          <w:sz w:val="24"/>
          <w:szCs w:val="24"/>
        </w:rPr>
        <w:t>- zarządzenie nie zostało wydane;</w:t>
      </w:r>
    </w:p>
    <w:p w14:paraId="23621BAD" w14:textId="77777777" w:rsidR="00006718" w:rsidRPr="00006718" w:rsidRDefault="00006718" w:rsidP="00006718">
      <w:pPr>
        <w:jc w:val="both"/>
        <w:rPr>
          <w:rFonts w:ascii="Times New Roman" w:hAnsi="Times New Roman" w:cs="Times New Roman"/>
          <w:sz w:val="24"/>
          <w:szCs w:val="24"/>
        </w:rPr>
      </w:pPr>
      <w:r w:rsidRPr="00006718">
        <w:rPr>
          <w:rFonts w:ascii="Times New Roman" w:hAnsi="Times New Roman" w:cs="Times New Roman"/>
          <w:sz w:val="24"/>
          <w:szCs w:val="24"/>
        </w:rPr>
        <w:lastRenderedPageBreak/>
        <w:t>- doradca społeczny nie został powołany.</w:t>
      </w:r>
    </w:p>
    <w:p w14:paraId="05CC7FBD" w14:textId="08E1B2EB" w:rsidR="00006718" w:rsidRPr="00006718" w:rsidRDefault="00006718" w:rsidP="00006718">
      <w:pPr>
        <w:jc w:val="both"/>
        <w:rPr>
          <w:rFonts w:ascii="Times New Roman" w:hAnsi="Times New Roman" w:cs="Times New Roman"/>
          <w:sz w:val="24"/>
          <w:szCs w:val="24"/>
        </w:rPr>
      </w:pPr>
      <w:r w:rsidRPr="00006718">
        <w:rPr>
          <w:rFonts w:ascii="Times New Roman" w:hAnsi="Times New Roman" w:cs="Times New Roman"/>
          <w:sz w:val="24"/>
          <w:szCs w:val="24"/>
        </w:rPr>
        <w:t>Komisja nie jest w stanie ustalić jednoznacznie charakteru i tematyki przedmiotowych spotkań, przy których obecna mogła być osoba trzecia, wskazana przez zgłaszającego. A także czy takowe spotkania miały miejsce. Stąd, nie ma pewności czy wydanie takowego zarządzenia było w ogóle potrzebne, skoro nie ma pewności, czy doradca społeczny miał dostęp do dokumentów, uczestniczył w spotkaniach itp.</w:t>
      </w:r>
      <w:r w:rsidR="00137F6B">
        <w:rPr>
          <w:rFonts w:ascii="Times New Roman" w:hAnsi="Times New Roman" w:cs="Times New Roman"/>
          <w:sz w:val="24"/>
          <w:szCs w:val="24"/>
        </w:rPr>
        <w:t xml:space="preserve"> Komisji nie udało się ustalić, czy doradcy społecznemu polecono realizację </w:t>
      </w:r>
      <w:r w:rsidR="004A6D7B">
        <w:rPr>
          <w:rFonts w:ascii="Times New Roman" w:hAnsi="Times New Roman" w:cs="Times New Roman"/>
          <w:sz w:val="24"/>
          <w:szCs w:val="24"/>
        </w:rPr>
        <w:t>zadań</w:t>
      </w:r>
      <w:ins w:id="0" w:author="Agnieszka Tokarska" w:date="2025-01-07T21:24:00Z" w16du:dateUtc="2025-01-07T20:24:00Z">
        <w:r w:rsidR="00137F6B">
          <w:rPr>
            <w:rFonts w:ascii="Times New Roman" w:hAnsi="Times New Roman" w:cs="Times New Roman"/>
            <w:sz w:val="24"/>
            <w:szCs w:val="24"/>
          </w:rPr>
          <w:t xml:space="preserve"> </w:t>
        </w:r>
      </w:ins>
      <w:r w:rsidR="004A6D7B">
        <w:rPr>
          <w:rFonts w:ascii="Times New Roman" w:hAnsi="Times New Roman" w:cs="Times New Roman"/>
          <w:sz w:val="24"/>
          <w:szCs w:val="24"/>
        </w:rPr>
        <w:t xml:space="preserve">wiążących się z koniecznością </w:t>
      </w:r>
      <w:r w:rsidR="00137F6B">
        <w:rPr>
          <w:rFonts w:ascii="Times New Roman" w:hAnsi="Times New Roman" w:cs="Times New Roman"/>
          <w:sz w:val="24"/>
          <w:szCs w:val="24"/>
        </w:rPr>
        <w:t>przetwarzania danych osobowych</w:t>
      </w:r>
      <w:r w:rsidR="004A6D7B">
        <w:rPr>
          <w:rFonts w:ascii="Times New Roman" w:hAnsi="Times New Roman" w:cs="Times New Roman"/>
          <w:sz w:val="24"/>
          <w:szCs w:val="24"/>
        </w:rPr>
        <w:t>. I czy posiadał stosowne</w:t>
      </w:r>
      <w:ins w:id="1" w:author="Marek Dudziński" w:date="2025-01-07T22:36:00Z" w16du:dateUtc="2025-01-07T21:36:00Z">
        <w:r w:rsidR="004A6D7B">
          <w:rPr>
            <w:rFonts w:ascii="Times New Roman" w:hAnsi="Times New Roman" w:cs="Times New Roman"/>
            <w:sz w:val="24"/>
            <w:szCs w:val="24"/>
          </w:rPr>
          <w:t xml:space="preserve"> </w:t>
        </w:r>
      </w:ins>
      <w:r w:rsidR="00137F6B">
        <w:rPr>
          <w:rFonts w:ascii="Times New Roman" w:hAnsi="Times New Roman" w:cs="Times New Roman"/>
          <w:sz w:val="24"/>
          <w:szCs w:val="24"/>
        </w:rPr>
        <w:t>upoważnienie do przetwarzania danych osobowych.</w:t>
      </w:r>
    </w:p>
    <w:p w14:paraId="21D5DCA1" w14:textId="6942177B" w:rsidR="00006718" w:rsidRPr="00006718" w:rsidRDefault="00006718" w:rsidP="00006718">
      <w:pPr>
        <w:jc w:val="both"/>
        <w:rPr>
          <w:rFonts w:ascii="Times New Roman" w:hAnsi="Times New Roman" w:cs="Times New Roman"/>
          <w:sz w:val="24"/>
          <w:szCs w:val="24"/>
        </w:rPr>
      </w:pPr>
      <w:r w:rsidRPr="00006718">
        <w:rPr>
          <w:rFonts w:ascii="Times New Roman" w:hAnsi="Times New Roman" w:cs="Times New Roman"/>
          <w:sz w:val="24"/>
          <w:szCs w:val="24"/>
        </w:rPr>
        <w:t>Ustne powołanie, mimo że jest możliwe, nie daje pewności, że miało miejsce. Komisja nie ma, oprócz informacji od Pani prezydent, innych źródeł potwierdzających fakt powołania.</w:t>
      </w:r>
      <w:ins w:id="2" w:author="Agnieszka Tokarska" w:date="2025-01-07T21:25:00Z" w16du:dateUtc="2025-01-07T20:25:00Z">
        <w:r w:rsidR="00137F6B">
          <w:rPr>
            <w:rFonts w:ascii="Times New Roman" w:hAnsi="Times New Roman" w:cs="Times New Roman"/>
            <w:sz w:val="24"/>
            <w:szCs w:val="24"/>
          </w:rPr>
          <w:t xml:space="preserve"> </w:t>
        </w:r>
      </w:ins>
    </w:p>
    <w:p w14:paraId="247DD446" w14:textId="77777777" w:rsidR="00006718" w:rsidRPr="00006718" w:rsidRDefault="00006718" w:rsidP="00006718">
      <w:pPr>
        <w:jc w:val="both"/>
        <w:rPr>
          <w:rFonts w:ascii="Times New Roman" w:hAnsi="Times New Roman" w:cs="Times New Roman"/>
          <w:sz w:val="24"/>
          <w:szCs w:val="24"/>
        </w:rPr>
      </w:pPr>
    </w:p>
    <w:p w14:paraId="0A45355C" w14:textId="77777777" w:rsidR="00006718" w:rsidRPr="00006718" w:rsidRDefault="00006718" w:rsidP="00006718">
      <w:pPr>
        <w:jc w:val="center"/>
        <w:rPr>
          <w:rFonts w:ascii="Times New Roman" w:hAnsi="Times New Roman" w:cs="Times New Roman"/>
          <w:b/>
          <w:bCs/>
          <w:sz w:val="24"/>
          <w:szCs w:val="24"/>
          <w:u w:val="single"/>
        </w:rPr>
      </w:pPr>
      <w:r w:rsidRPr="00006718">
        <w:rPr>
          <w:rFonts w:ascii="Times New Roman" w:hAnsi="Times New Roman" w:cs="Times New Roman"/>
          <w:b/>
          <w:bCs/>
          <w:sz w:val="24"/>
          <w:szCs w:val="24"/>
          <w:u w:val="single"/>
        </w:rPr>
        <w:t>Wnioski</w:t>
      </w:r>
    </w:p>
    <w:p w14:paraId="1C1CB92E" w14:textId="77777777" w:rsidR="00006718" w:rsidRPr="00006718" w:rsidRDefault="00006718" w:rsidP="00006718">
      <w:pPr>
        <w:jc w:val="both"/>
        <w:rPr>
          <w:rFonts w:ascii="Times New Roman" w:hAnsi="Times New Roman" w:cs="Times New Roman"/>
          <w:sz w:val="24"/>
          <w:szCs w:val="24"/>
        </w:rPr>
      </w:pPr>
      <w:r w:rsidRPr="00006718">
        <w:rPr>
          <w:rFonts w:ascii="Times New Roman" w:hAnsi="Times New Roman" w:cs="Times New Roman"/>
          <w:sz w:val="24"/>
          <w:szCs w:val="24"/>
        </w:rPr>
        <w:t>Komisja po przeprowadzeniu ww. czynności kontrolnych nie znalazła istotnych nieprawidłowości. Komisja nie jest w stanie potwierdzić, ani zaprzeczyć zarzutom stawianym przez anonimowego autora. Komisja przeprowadziła wszelkie czynności mające na celu wyjaśnienie przedmiotowych spraw, co zostało dokładnie opisane w niniejszym protokole. Aby mieć pewność, że przedmiotowe pisma trafiły do odbiorców – Prokuratura i CBA, komisja we własnym zakresie przekazała wspomnianym organom te zgłoszenia.</w:t>
      </w:r>
    </w:p>
    <w:p w14:paraId="14F8DA61" w14:textId="77777777" w:rsidR="00006718" w:rsidRPr="00006718" w:rsidRDefault="00006718" w:rsidP="00006718">
      <w:pPr>
        <w:jc w:val="both"/>
        <w:rPr>
          <w:rFonts w:ascii="Times New Roman" w:hAnsi="Times New Roman" w:cs="Times New Roman"/>
          <w:sz w:val="24"/>
          <w:szCs w:val="24"/>
        </w:rPr>
      </w:pPr>
      <w:r w:rsidRPr="00006718">
        <w:rPr>
          <w:rFonts w:ascii="Times New Roman" w:hAnsi="Times New Roman" w:cs="Times New Roman"/>
          <w:sz w:val="24"/>
          <w:szCs w:val="24"/>
        </w:rPr>
        <w:t>Komisja zaobserwowała pewne utrudnienia ze strony Prezydenta Miasta Gdyni przy przekazywaniu informacji i dokumentów. Były to kwestie techniczne związane z terminem oraz przekazanym uzasadnieniem dla nieprzekazania materiałów, o które wnioskowała komisja. Wspomniane utrudnienia nie rzutowały na wnioski, ocenę działań czy wyniki kontroli.</w:t>
      </w:r>
    </w:p>
    <w:p w14:paraId="117B8C47" w14:textId="1B2917ED" w:rsidR="00137F6B" w:rsidRPr="00006718" w:rsidRDefault="00006718" w:rsidP="00006718">
      <w:pPr>
        <w:jc w:val="both"/>
        <w:rPr>
          <w:rFonts w:ascii="Times New Roman" w:hAnsi="Times New Roman" w:cs="Times New Roman"/>
          <w:sz w:val="24"/>
          <w:szCs w:val="24"/>
        </w:rPr>
      </w:pPr>
      <w:r w:rsidRPr="00006718">
        <w:rPr>
          <w:rFonts w:ascii="Times New Roman" w:hAnsi="Times New Roman" w:cs="Times New Roman"/>
          <w:sz w:val="24"/>
          <w:szCs w:val="24"/>
        </w:rPr>
        <w:t>Ponadto, Komisja Rewizyjna, na podstawie otrzymanej w dniu 18 października 2024 r. opinii prawnej przyjmuje, że Prezydent Miasta Gdyni miała prawo do ustnego powołania doradcy społecznego. Jednocześnie Komisja uznaje, że w przypadku udostępnienia tak powołanemu doradcy zasobów Urzędu Miasta powinno to znaleźć odzwierciedlenie w stosownym zarządzeniu, określającym zadania doradcy i umożliwiającym mu wgląd do dokumentów. Komisja jednakże nie jest w stanie ustalić jednoznacznie charakteru i tematyki przedmiotowych spotkań, przy których obecna mogła być osoba trzecia, wskazana przez zgłaszającego.</w:t>
      </w:r>
    </w:p>
    <w:p w14:paraId="53C34B24" w14:textId="77777777" w:rsidR="00DC07D3" w:rsidRPr="004B753D" w:rsidRDefault="00DC07D3" w:rsidP="00006718">
      <w:pPr>
        <w:jc w:val="both"/>
        <w:rPr>
          <w:rFonts w:ascii="Times New Roman" w:hAnsi="Times New Roman" w:cs="Times New Roman"/>
          <w:sz w:val="24"/>
          <w:szCs w:val="24"/>
        </w:rPr>
      </w:pPr>
    </w:p>
    <w:sectPr w:rsidR="00DC07D3" w:rsidRPr="004B75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53B1A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2EF6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DBE5B4A"/>
    <w:multiLevelType w:val="hybridMultilevel"/>
    <w:tmpl w:val="26E2F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9E8686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97685121">
    <w:abstractNumId w:val="3"/>
  </w:num>
  <w:num w:numId="2" w16cid:durableId="1878006558">
    <w:abstractNumId w:val="0"/>
  </w:num>
  <w:num w:numId="3" w16cid:durableId="238685353">
    <w:abstractNumId w:val="1"/>
  </w:num>
  <w:num w:numId="4" w16cid:durableId="13017669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gnieszka Tokarska">
    <w15:presenceInfo w15:providerId="AD" w15:userId="S-1-5-21-2198828578-1525274988-235139508-1166"/>
  </w15:person>
  <w15:person w15:author="Marek Dudziński">
    <w15:presenceInfo w15:providerId="Windows Live" w15:userId="37734f6164f904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4F"/>
    <w:rsid w:val="00006718"/>
    <w:rsid w:val="00031BF6"/>
    <w:rsid w:val="000A756F"/>
    <w:rsid w:val="000E504E"/>
    <w:rsid w:val="000F54CC"/>
    <w:rsid w:val="000F734F"/>
    <w:rsid w:val="0010757B"/>
    <w:rsid w:val="00137F6B"/>
    <w:rsid w:val="001D6D65"/>
    <w:rsid w:val="00203B5E"/>
    <w:rsid w:val="00283FD2"/>
    <w:rsid w:val="003055AB"/>
    <w:rsid w:val="00325F49"/>
    <w:rsid w:val="00350A42"/>
    <w:rsid w:val="003801E6"/>
    <w:rsid w:val="003864D4"/>
    <w:rsid w:val="004507CF"/>
    <w:rsid w:val="004A5EE0"/>
    <w:rsid w:val="004A6D7B"/>
    <w:rsid w:val="004B3639"/>
    <w:rsid w:val="004B753D"/>
    <w:rsid w:val="004F1448"/>
    <w:rsid w:val="00513A95"/>
    <w:rsid w:val="00536D6D"/>
    <w:rsid w:val="00550AA5"/>
    <w:rsid w:val="00574402"/>
    <w:rsid w:val="006269B1"/>
    <w:rsid w:val="006840A8"/>
    <w:rsid w:val="006E7653"/>
    <w:rsid w:val="007631EF"/>
    <w:rsid w:val="00765AA0"/>
    <w:rsid w:val="008014D0"/>
    <w:rsid w:val="00834C61"/>
    <w:rsid w:val="0084083C"/>
    <w:rsid w:val="00861CC2"/>
    <w:rsid w:val="009127DA"/>
    <w:rsid w:val="00A12C26"/>
    <w:rsid w:val="00A448B5"/>
    <w:rsid w:val="00A8675D"/>
    <w:rsid w:val="00AA2494"/>
    <w:rsid w:val="00AB0872"/>
    <w:rsid w:val="00B11A8D"/>
    <w:rsid w:val="00BF6B9A"/>
    <w:rsid w:val="00C62F16"/>
    <w:rsid w:val="00D3577D"/>
    <w:rsid w:val="00DC07D3"/>
    <w:rsid w:val="00E45EFA"/>
    <w:rsid w:val="00EA390D"/>
    <w:rsid w:val="00F76C7E"/>
    <w:rsid w:val="00FC5A51"/>
    <w:rsid w:val="00FF1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D081"/>
  <w15:chartTrackingRefBased/>
  <w15:docId w15:val="{D59CB55C-6267-4F5F-A364-C98F74C1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864D4"/>
    <w:pPr>
      <w:ind w:left="720"/>
      <w:contextualSpacing/>
    </w:pPr>
  </w:style>
  <w:style w:type="character" w:styleId="Odwoaniedokomentarza">
    <w:name w:val="annotation reference"/>
    <w:basedOn w:val="Domylnaczcionkaakapitu"/>
    <w:uiPriority w:val="99"/>
    <w:semiHidden/>
    <w:unhideWhenUsed/>
    <w:rsid w:val="00203B5E"/>
    <w:rPr>
      <w:sz w:val="16"/>
      <w:szCs w:val="16"/>
    </w:rPr>
  </w:style>
  <w:style w:type="paragraph" w:styleId="Tekstkomentarza">
    <w:name w:val="annotation text"/>
    <w:basedOn w:val="Normalny"/>
    <w:link w:val="TekstkomentarzaZnak"/>
    <w:uiPriority w:val="99"/>
    <w:unhideWhenUsed/>
    <w:rsid w:val="00203B5E"/>
    <w:pPr>
      <w:spacing w:line="240" w:lineRule="auto"/>
    </w:pPr>
    <w:rPr>
      <w:sz w:val="20"/>
      <w:szCs w:val="20"/>
    </w:rPr>
  </w:style>
  <w:style w:type="character" w:customStyle="1" w:styleId="TekstkomentarzaZnak">
    <w:name w:val="Tekst komentarza Znak"/>
    <w:basedOn w:val="Domylnaczcionkaakapitu"/>
    <w:link w:val="Tekstkomentarza"/>
    <w:uiPriority w:val="99"/>
    <w:rsid w:val="00203B5E"/>
    <w:rPr>
      <w:sz w:val="20"/>
      <w:szCs w:val="20"/>
    </w:rPr>
  </w:style>
  <w:style w:type="paragraph" w:styleId="Tematkomentarza">
    <w:name w:val="annotation subject"/>
    <w:basedOn w:val="Tekstkomentarza"/>
    <w:next w:val="Tekstkomentarza"/>
    <w:link w:val="TematkomentarzaZnak"/>
    <w:uiPriority w:val="99"/>
    <w:semiHidden/>
    <w:unhideWhenUsed/>
    <w:rsid w:val="00203B5E"/>
    <w:rPr>
      <w:b/>
      <w:bCs/>
    </w:rPr>
  </w:style>
  <w:style w:type="character" w:customStyle="1" w:styleId="TematkomentarzaZnak">
    <w:name w:val="Temat komentarza Znak"/>
    <w:basedOn w:val="TekstkomentarzaZnak"/>
    <w:link w:val="Tematkomentarza"/>
    <w:uiPriority w:val="99"/>
    <w:semiHidden/>
    <w:rsid w:val="00203B5E"/>
    <w:rPr>
      <w:b/>
      <w:bCs/>
      <w:sz w:val="20"/>
      <w:szCs w:val="20"/>
    </w:rPr>
  </w:style>
  <w:style w:type="paragraph" w:styleId="Poprawka">
    <w:name w:val="Revision"/>
    <w:hidden/>
    <w:uiPriority w:val="99"/>
    <w:semiHidden/>
    <w:rsid w:val="00203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2312</Words>
  <Characters>13875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Dudziński</dc:creator>
  <cp:keywords/>
  <dc:description/>
  <cp:lastModifiedBy>Katarzyna Manikowska</cp:lastModifiedBy>
  <cp:revision>5</cp:revision>
  <dcterms:created xsi:type="dcterms:W3CDTF">2025-01-07T20:33:00Z</dcterms:created>
  <dcterms:modified xsi:type="dcterms:W3CDTF">2025-01-08T08:00:00Z</dcterms:modified>
</cp:coreProperties>
</file>